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D3D5" w14:textId="77777777" w:rsidR="006E6DED" w:rsidRDefault="00325825" w:rsidP="006E6DED">
      <w:pPr>
        <w:jc w:val="center"/>
        <w:rPr>
          <w:b/>
          <w:bCs/>
          <w:iCs/>
        </w:rPr>
      </w:pPr>
      <w:r>
        <w:rPr>
          <w:b/>
          <w:bCs/>
          <w:iCs/>
        </w:rPr>
        <w:t>ДОПОЛНИТЕЛЬНОЕ СОГЛАШЕНИЕ</w:t>
      </w:r>
      <w:r w:rsidR="0039546A">
        <w:rPr>
          <w:b/>
          <w:bCs/>
          <w:iCs/>
        </w:rPr>
        <w:t xml:space="preserve"> </w:t>
      </w:r>
      <w:r w:rsidR="006E6DED" w:rsidRPr="00AD5EA6">
        <w:rPr>
          <w:b/>
          <w:bCs/>
          <w:iCs/>
        </w:rPr>
        <w:t xml:space="preserve">№ </w:t>
      </w:r>
      <w:r w:rsidR="007F213E">
        <w:rPr>
          <w:b/>
          <w:bCs/>
          <w:iCs/>
        </w:rPr>
        <w:t>8</w:t>
      </w:r>
    </w:p>
    <w:p w14:paraId="6E45567C" w14:textId="77777777" w:rsidR="00325825" w:rsidRPr="00AD5EA6" w:rsidRDefault="00325825" w:rsidP="00E10D1E">
      <w:pPr>
        <w:jc w:val="center"/>
        <w:rPr>
          <w:b/>
          <w:bCs/>
          <w:iCs/>
        </w:rPr>
      </w:pPr>
      <w:r>
        <w:rPr>
          <w:b/>
          <w:bCs/>
          <w:iCs/>
        </w:rPr>
        <w:t>(СОГЛАШЕНИЕ ПО ЭЛЕКТРОННОМУ ДОКУМЕНТООБОРОТУ)</w:t>
      </w:r>
    </w:p>
    <w:p w14:paraId="7513D784" w14:textId="4039B5A8" w:rsidR="006E6DED" w:rsidRPr="00AD5EA6" w:rsidRDefault="006E6DED" w:rsidP="006E6DED">
      <w:pPr>
        <w:ind w:right="-2"/>
        <w:jc w:val="center"/>
        <w:rPr>
          <w:b/>
          <w:bCs/>
          <w:iCs/>
        </w:rPr>
      </w:pPr>
      <w:r w:rsidRPr="00AD5EA6">
        <w:rPr>
          <w:b/>
          <w:bCs/>
          <w:iCs/>
        </w:rPr>
        <w:t xml:space="preserve">к </w:t>
      </w:r>
      <w:r w:rsidR="00E10D1E">
        <w:rPr>
          <w:b/>
          <w:bCs/>
          <w:iCs/>
        </w:rPr>
        <w:t>Д</w:t>
      </w:r>
      <w:r w:rsidRPr="00AD5EA6">
        <w:rPr>
          <w:b/>
          <w:bCs/>
          <w:iCs/>
        </w:rPr>
        <w:t>оговору поставки №</w:t>
      </w:r>
      <w:permStart w:id="910696040" w:edGrp="everyone"/>
      <w:r w:rsidRPr="00AD5EA6">
        <w:rPr>
          <w:b/>
          <w:bCs/>
          <w:iCs/>
        </w:rPr>
        <w:t>___</w:t>
      </w:r>
      <w:r w:rsidR="00F7745E">
        <w:rPr>
          <w:b/>
          <w:bCs/>
          <w:iCs/>
        </w:rPr>
        <w:t>_________</w:t>
      </w:r>
      <w:r w:rsidRPr="00AD5EA6">
        <w:rPr>
          <w:b/>
          <w:bCs/>
          <w:iCs/>
        </w:rPr>
        <w:t>____</w:t>
      </w:r>
      <w:permEnd w:id="910696040"/>
      <w:r w:rsidR="00E10D1E">
        <w:rPr>
          <w:b/>
          <w:bCs/>
          <w:iCs/>
        </w:rPr>
        <w:t xml:space="preserve"> </w:t>
      </w:r>
      <w:r w:rsidRPr="00AD5EA6">
        <w:rPr>
          <w:b/>
          <w:bCs/>
          <w:iCs/>
        </w:rPr>
        <w:t>от «</w:t>
      </w:r>
      <w:permStart w:id="812462531" w:edGrp="everyone"/>
      <w:r w:rsidR="00F03DDB" w:rsidRPr="00F03DDB">
        <w:rPr>
          <w:b/>
          <w:bCs/>
          <w:iCs/>
        </w:rPr>
        <w:t>_____</w:t>
      </w:r>
      <w:permEnd w:id="812462531"/>
      <w:r w:rsidRPr="00AD5EA6">
        <w:rPr>
          <w:b/>
          <w:bCs/>
          <w:iCs/>
        </w:rPr>
        <w:t xml:space="preserve">» </w:t>
      </w:r>
      <w:permStart w:id="916681700" w:edGrp="everyone"/>
      <w:r w:rsidRPr="00AD5EA6">
        <w:rPr>
          <w:b/>
          <w:bCs/>
          <w:iCs/>
        </w:rPr>
        <w:t>___________</w:t>
      </w:r>
      <w:proofErr w:type="gramStart"/>
      <w:r w:rsidRPr="00AD5EA6">
        <w:rPr>
          <w:b/>
          <w:bCs/>
          <w:iCs/>
        </w:rPr>
        <w:t>_</w:t>
      </w:r>
      <w:permEnd w:id="916681700"/>
      <w:r w:rsidR="00E10D1E">
        <w:rPr>
          <w:b/>
          <w:bCs/>
          <w:iCs/>
        </w:rPr>
        <w:t xml:space="preserve">  </w:t>
      </w:r>
      <w:r w:rsidRPr="00AD5EA6">
        <w:rPr>
          <w:b/>
          <w:bCs/>
          <w:iCs/>
        </w:rPr>
        <w:t>20</w:t>
      </w:r>
      <w:permStart w:id="1556829565" w:edGrp="everyone"/>
      <w:proofErr w:type="gramEnd"/>
      <w:r w:rsidRPr="00AD5EA6">
        <w:rPr>
          <w:b/>
          <w:bCs/>
          <w:iCs/>
        </w:rPr>
        <w:t>______</w:t>
      </w:r>
      <w:permEnd w:id="1556829565"/>
      <w:r w:rsidRPr="00AD5EA6">
        <w:rPr>
          <w:b/>
          <w:bCs/>
          <w:iCs/>
        </w:rPr>
        <w:t>г.</w:t>
      </w:r>
    </w:p>
    <w:p w14:paraId="153FE88E" w14:textId="77777777" w:rsidR="006E6DED" w:rsidRPr="00AD5EA6" w:rsidRDefault="006E6DED" w:rsidP="006E6DED">
      <w:pPr>
        <w:ind w:left="2880"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79"/>
      </w:tblGrid>
      <w:tr w:rsidR="006E6DED" w:rsidRPr="00AD5EA6" w14:paraId="1F98E3E0" w14:textId="77777777" w:rsidTr="00BD6E86">
        <w:tc>
          <w:tcPr>
            <w:tcW w:w="5205" w:type="dxa"/>
          </w:tcPr>
          <w:p w14:paraId="4FC93DF7" w14:textId="77777777" w:rsidR="006E6DED" w:rsidRPr="00AD5EA6" w:rsidRDefault="006E6DED" w:rsidP="00BD6E86">
            <w:pPr>
              <w:rPr>
                <w:b/>
                <w:bCs/>
              </w:rPr>
            </w:pPr>
          </w:p>
        </w:tc>
        <w:tc>
          <w:tcPr>
            <w:tcW w:w="5205" w:type="dxa"/>
          </w:tcPr>
          <w:p w14:paraId="765B1747" w14:textId="1656F6DD" w:rsidR="006E6DED" w:rsidRPr="00AD5EA6" w:rsidRDefault="00F02FAA" w:rsidP="002641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proofErr w:type="gramStart"/>
            <w:r>
              <w:rPr>
                <w:b/>
                <w:bCs/>
              </w:rPr>
              <w:t xml:space="preserve">« </w:t>
            </w:r>
            <w:permStart w:id="2105218148" w:edGrp="everyone"/>
            <w:r w:rsidR="006E6DED" w:rsidRPr="00AD5EA6">
              <w:rPr>
                <w:b/>
                <w:bCs/>
              </w:rPr>
              <w:t xml:space="preserve"> </w:t>
            </w:r>
            <w:proofErr w:type="gramEnd"/>
            <w:r w:rsidR="006E6DED" w:rsidRPr="00AD5EA6">
              <w:rPr>
                <w:b/>
                <w:bCs/>
              </w:rPr>
              <w:t xml:space="preserve">   </w:t>
            </w:r>
            <w:permEnd w:id="2105218148"/>
            <w:r w:rsidR="006E6DED" w:rsidRPr="00AD5EA6">
              <w:rPr>
                <w:b/>
                <w:bCs/>
              </w:rPr>
              <w:t xml:space="preserve">»  </w:t>
            </w:r>
            <w:permStart w:id="540423829" w:edGrp="everyone"/>
            <w:r w:rsidR="006E6DED" w:rsidRPr="00AD5EA6">
              <w:rPr>
                <w:b/>
                <w:bCs/>
              </w:rPr>
              <w:t>____________</w:t>
            </w:r>
            <w:permEnd w:id="540423829"/>
            <w:r w:rsidR="006E6DED" w:rsidRPr="00AD5EA6">
              <w:rPr>
                <w:b/>
                <w:bCs/>
              </w:rPr>
              <w:t xml:space="preserve"> </w:t>
            </w:r>
            <w:r w:rsidR="006E5E93">
              <w:rPr>
                <w:b/>
                <w:bCs/>
              </w:rPr>
              <w:t>20___</w:t>
            </w:r>
            <w:r w:rsidR="00CC4BBB">
              <w:rPr>
                <w:b/>
                <w:bCs/>
              </w:rPr>
              <w:t>г</w:t>
            </w:r>
            <w:r w:rsidR="00F27276">
              <w:rPr>
                <w:b/>
                <w:bCs/>
              </w:rPr>
              <w:t>.</w:t>
            </w:r>
          </w:p>
        </w:tc>
      </w:tr>
    </w:tbl>
    <w:p w14:paraId="476ABD33" w14:textId="77777777" w:rsidR="006E6DED" w:rsidRPr="00AD5EA6" w:rsidRDefault="006E6DED" w:rsidP="006E6DED">
      <w:pPr>
        <w:tabs>
          <w:tab w:val="left" w:pos="2655"/>
        </w:tabs>
        <w:jc w:val="both"/>
      </w:pPr>
      <w:r w:rsidRPr="00AD5EA6">
        <w:tab/>
      </w:r>
    </w:p>
    <w:p w14:paraId="64E9298A" w14:textId="16E4AD6B" w:rsidR="00355BDF" w:rsidRDefault="00355BDF" w:rsidP="00355BDF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Общество с ограниченной ответственностью «Фреш Маркет»</w:t>
      </w:r>
      <w:r>
        <w:rPr>
          <w:sz w:val="20"/>
          <w:szCs w:val="20"/>
        </w:rPr>
        <w:t xml:space="preserve">, именуемое в дальнейшем </w:t>
      </w:r>
      <w:r>
        <w:rPr>
          <w:b/>
          <w:sz w:val="20"/>
          <w:szCs w:val="20"/>
        </w:rPr>
        <w:t>«Покупатель»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в  лице</w:t>
      </w:r>
      <w:proofErr w:type="gramEnd"/>
      <w:r>
        <w:rPr>
          <w:sz w:val="20"/>
          <w:szCs w:val="20"/>
        </w:rPr>
        <w:t xml:space="preserve"> Акентьева Алексея Евгеньевича</w:t>
      </w:r>
      <w:r w:rsidR="00F7745E">
        <w:rPr>
          <w:sz w:val="20"/>
          <w:szCs w:val="20"/>
        </w:rPr>
        <w:t xml:space="preserve">, </w:t>
      </w:r>
      <w:proofErr w:type="spellStart"/>
      <w:r w:rsidR="00F7745E">
        <w:rPr>
          <w:sz w:val="20"/>
          <w:szCs w:val="20"/>
        </w:rPr>
        <w:t>Акельевой</w:t>
      </w:r>
      <w:proofErr w:type="spellEnd"/>
      <w:r w:rsidR="00F7745E">
        <w:rPr>
          <w:sz w:val="20"/>
          <w:szCs w:val="20"/>
        </w:rPr>
        <w:t xml:space="preserve"> Ольги Александровны</w:t>
      </w:r>
      <w:r>
        <w:rPr>
          <w:sz w:val="20"/>
          <w:szCs w:val="20"/>
        </w:rPr>
        <w:t xml:space="preserve"> и </w:t>
      </w:r>
      <w:r w:rsidR="00F7745E">
        <w:rPr>
          <w:sz w:val="20"/>
          <w:szCs w:val="20"/>
        </w:rPr>
        <w:t>Косенковой Натальи Владимировны,</w:t>
      </w:r>
      <w:r>
        <w:rPr>
          <w:sz w:val="20"/>
          <w:szCs w:val="20"/>
        </w:rPr>
        <w:t xml:space="preserve"> действу</w:t>
      </w:r>
      <w:r w:rsidR="00F7745E">
        <w:rPr>
          <w:sz w:val="20"/>
          <w:szCs w:val="20"/>
        </w:rPr>
        <w:t>ющих на основании Доверенности №ФМ-18/224 от 19.10.2018г.</w:t>
      </w:r>
      <w:r>
        <w:rPr>
          <w:sz w:val="20"/>
          <w:szCs w:val="20"/>
        </w:rPr>
        <w:t xml:space="preserve">, с одной стороны,      и </w:t>
      </w:r>
    </w:p>
    <w:p w14:paraId="5FEB6F11" w14:textId="50F96428" w:rsidR="006E6DED" w:rsidRPr="00E10D1E" w:rsidRDefault="00F849FA" w:rsidP="0045524E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6E6DED" w:rsidRPr="00E10D1E">
        <w:rPr>
          <w:sz w:val="20"/>
          <w:szCs w:val="20"/>
        </w:rPr>
        <w:t xml:space="preserve">, именуемое в дальнейшем </w:t>
      </w:r>
      <w:r w:rsidR="006E6DED" w:rsidRPr="008D6124">
        <w:rPr>
          <w:b/>
          <w:sz w:val="20"/>
          <w:szCs w:val="20"/>
        </w:rPr>
        <w:t>«</w:t>
      </w:r>
      <w:r w:rsidR="0034516A" w:rsidRPr="008D6124">
        <w:rPr>
          <w:b/>
          <w:sz w:val="20"/>
          <w:szCs w:val="20"/>
        </w:rPr>
        <w:t>Поставщик</w:t>
      </w:r>
      <w:r w:rsidR="006E6DED" w:rsidRPr="008D6124">
        <w:rPr>
          <w:b/>
          <w:sz w:val="20"/>
          <w:szCs w:val="20"/>
        </w:rPr>
        <w:t>»</w:t>
      </w:r>
      <w:r w:rsidR="006E6DED" w:rsidRPr="00E10D1E">
        <w:rPr>
          <w:sz w:val="20"/>
          <w:szCs w:val="20"/>
        </w:rPr>
        <w:t>, в лице</w:t>
      </w:r>
      <w:r w:rsidR="00F7745E">
        <w:rPr>
          <w:sz w:val="20"/>
          <w:szCs w:val="20"/>
        </w:rPr>
        <w:t xml:space="preserve"> __________________</w:t>
      </w:r>
      <w:r w:rsidR="006E6DED" w:rsidRPr="00E10D1E">
        <w:rPr>
          <w:sz w:val="20"/>
          <w:szCs w:val="20"/>
        </w:rPr>
        <w:t xml:space="preserve">, действующего на основании </w:t>
      </w:r>
      <w:permStart w:id="237729506" w:edGrp="everyone"/>
      <w:r w:rsidR="004F3387" w:rsidRPr="00E10D1E">
        <w:rPr>
          <w:sz w:val="20"/>
          <w:szCs w:val="20"/>
        </w:rPr>
        <w:t>_</w:t>
      </w:r>
      <w:r w:rsidR="00F7745E">
        <w:rPr>
          <w:sz w:val="20"/>
          <w:szCs w:val="20"/>
        </w:rPr>
        <w:t>_____________</w:t>
      </w:r>
      <w:r w:rsidR="004F3387" w:rsidRPr="00E10D1E">
        <w:rPr>
          <w:sz w:val="20"/>
          <w:szCs w:val="20"/>
        </w:rPr>
        <w:t>_</w:t>
      </w:r>
      <w:permEnd w:id="237729506"/>
      <w:r w:rsidR="006E6DED" w:rsidRPr="00E10D1E">
        <w:rPr>
          <w:sz w:val="20"/>
          <w:szCs w:val="20"/>
        </w:rPr>
        <w:t>, с другой стороны, которые в дальнейшем вместе именуются Стороны, заключили данное Дополнительное соглашение о нижеследующем:</w:t>
      </w:r>
    </w:p>
    <w:p w14:paraId="6610DA81" w14:textId="77777777" w:rsidR="008B3B48" w:rsidRPr="00E10D1E" w:rsidRDefault="008B3B48" w:rsidP="008B3B48">
      <w:pPr>
        <w:suppressAutoHyphens/>
        <w:jc w:val="both"/>
        <w:rPr>
          <w:sz w:val="20"/>
          <w:szCs w:val="20"/>
        </w:rPr>
      </w:pPr>
    </w:p>
    <w:p w14:paraId="226D326B" w14:textId="33879C68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Настоящим Соглашением Стороны регламентировали порядок организации между Сторонами защищенного электронного документооборота в целях </w:t>
      </w:r>
      <w:r w:rsidR="00E6704F" w:rsidRPr="00434340">
        <w:rPr>
          <w:rFonts w:eastAsiaTheme="minorHAnsi"/>
          <w:sz w:val="20"/>
          <w:szCs w:val="20"/>
          <w:lang w:eastAsia="en-US"/>
        </w:rPr>
        <w:t>обмена документами</w:t>
      </w:r>
      <w:r w:rsidRPr="00434340">
        <w:rPr>
          <w:rFonts w:eastAsiaTheme="minorHAnsi"/>
          <w:sz w:val="20"/>
          <w:szCs w:val="20"/>
          <w:lang w:eastAsia="en-US"/>
        </w:rPr>
        <w:t xml:space="preserve"> в электронной форме с использованием </w:t>
      </w:r>
      <w:r w:rsidR="00E6704F" w:rsidRPr="00434340">
        <w:rPr>
          <w:rFonts w:eastAsiaTheme="minorHAnsi"/>
          <w:sz w:val="20"/>
          <w:szCs w:val="20"/>
          <w:lang w:eastAsia="en-US"/>
        </w:rPr>
        <w:t>средств защиты криптографической информации программного комплекса</w:t>
      </w:r>
      <w:r w:rsidRPr="00434340">
        <w:rPr>
          <w:rFonts w:eastAsiaTheme="minorHAnsi"/>
          <w:sz w:val="20"/>
          <w:szCs w:val="20"/>
          <w:lang w:eastAsia="en-US"/>
        </w:rPr>
        <w:t xml:space="preserve"> с функциями шифрования и </w:t>
      </w:r>
      <w:r w:rsidR="00E6704F" w:rsidRPr="00434340">
        <w:rPr>
          <w:rFonts w:eastAsiaTheme="minorHAnsi"/>
          <w:sz w:val="20"/>
          <w:szCs w:val="20"/>
          <w:lang w:eastAsia="en-US"/>
        </w:rPr>
        <w:t>электронной подписью</w:t>
      </w:r>
      <w:r w:rsidR="00434340" w:rsidRPr="00434340">
        <w:rPr>
          <w:rFonts w:eastAsiaTheme="minorHAnsi"/>
          <w:sz w:val="20"/>
          <w:szCs w:val="20"/>
          <w:lang w:eastAsia="en-US"/>
        </w:rPr>
        <w:t xml:space="preserve"> (ЭП)</w:t>
      </w:r>
      <w:r w:rsidRPr="00434340">
        <w:rPr>
          <w:rFonts w:eastAsiaTheme="minorHAnsi"/>
          <w:sz w:val="20"/>
          <w:szCs w:val="20"/>
          <w:lang w:eastAsia="en-US"/>
        </w:rPr>
        <w:t>.</w:t>
      </w:r>
    </w:p>
    <w:p w14:paraId="41A912F3" w14:textId="77777777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Стороны признают электронные документы, заверенные ЭП, при соблюдении требований Федерального </w:t>
      </w:r>
      <w:hyperlink r:id="rId8" w:history="1">
        <w:r w:rsidRPr="00434340">
          <w:rPr>
            <w:rFonts w:eastAsiaTheme="minorHAnsi"/>
            <w:sz w:val="20"/>
            <w:szCs w:val="20"/>
            <w:lang w:eastAsia="en-US"/>
          </w:rPr>
          <w:t>закона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06.04.2011 N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04D5CD35" w14:textId="77777777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При реализации настоящего Соглашения Стороны обеспечивают конфиденциальность и безопасность персональных данных в соответствии с Федеральным </w:t>
      </w:r>
      <w:hyperlink r:id="rId9" w:history="1">
        <w:r w:rsidRPr="00434340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27.07.2006 N 152-ФЗ "О персональных данных" и Федеральным </w:t>
      </w:r>
      <w:hyperlink r:id="rId10" w:history="1">
        <w:r w:rsidRPr="00434340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27.07.2006 N 149-ФЗ "Об информации, информационных технологиях и о защите информации".</w:t>
      </w:r>
    </w:p>
    <w:p w14:paraId="67CBBC10" w14:textId="1748D2B9" w:rsidR="00FB2443" w:rsidRPr="00434340" w:rsidRDefault="00FB2443" w:rsidP="0043434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Стороны признают, что использование </w:t>
      </w:r>
      <w:r w:rsidR="00434340" w:rsidRPr="00434340">
        <w:rPr>
          <w:rFonts w:eastAsiaTheme="minorHAnsi"/>
          <w:sz w:val="20"/>
          <w:szCs w:val="20"/>
          <w:lang w:eastAsia="en-US"/>
        </w:rPr>
        <w:t>средств защиты криптографической информации</w:t>
      </w:r>
      <w:r w:rsidRPr="00434340">
        <w:rPr>
          <w:rFonts w:eastAsiaTheme="minorHAnsi"/>
          <w:sz w:val="20"/>
          <w:szCs w:val="20"/>
          <w:lang w:eastAsia="en-US"/>
        </w:rPr>
        <w:t>, которые реализуют шифрование и ЭП, достаточно для обеспечения конфиденциальности информационного взаимодействия Сторон, защиты от несанкционированного доступа и безопасности обработки информации, а также для подтверждения того, что:</w:t>
      </w:r>
    </w:p>
    <w:p w14:paraId="0DFAB16B" w14:textId="77777777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электронный документ исходит от Стороны, его передавшей (подтверждение авторства документа);</w:t>
      </w:r>
    </w:p>
    <w:p w14:paraId="65751628" w14:textId="77777777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</w:p>
    <w:p w14:paraId="57DFF6E3" w14:textId="5CA02391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фактом доставки электронного документа является формирование п</w:t>
      </w:r>
      <w:r w:rsidR="00434340" w:rsidRPr="00434340">
        <w:rPr>
          <w:rFonts w:eastAsiaTheme="minorHAnsi"/>
          <w:sz w:val="20"/>
          <w:szCs w:val="20"/>
          <w:lang w:eastAsia="en-US"/>
        </w:rPr>
        <w:t xml:space="preserve">ринимающей Стороной квитанции о </w:t>
      </w:r>
      <w:r w:rsidRPr="00434340">
        <w:rPr>
          <w:rFonts w:eastAsiaTheme="minorHAnsi"/>
          <w:sz w:val="20"/>
          <w:szCs w:val="20"/>
          <w:lang w:eastAsia="en-US"/>
        </w:rPr>
        <w:t>доставке электронного документа.</w:t>
      </w:r>
    </w:p>
    <w:p w14:paraId="78CDC1F5" w14:textId="0E2C5451" w:rsidR="006E5E93" w:rsidRPr="00720CED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720CED">
        <w:rPr>
          <w:color w:val="0D0D0D"/>
          <w:sz w:val="20"/>
          <w:szCs w:val="20"/>
          <w:lang w:eastAsia="ar-SA"/>
        </w:rPr>
        <w:t xml:space="preserve">С «___» </w:t>
      </w:r>
      <w:r>
        <w:rPr>
          <w:color w:val="0D0D0D"/>
          <w:sz w:val="20"/>
          <w:szCs w:val="20"/>
          <w:lang w:eastAsia="ar-SA"/>
        </w:rPr>
        <w:t>_____20__</w:t>
      </w:r>
      <w:r w:rsidRPr="00720CED">
        <w:rPr>
          <w:color w:val="0D0D0D"/>
          <w:sz w:val="20"/>
          <w:szCs w:val="20"/>
          <w:lang w:eastAsia="ar-SA"/>
        </w:rPr>
        <w:t xml:space="preserve"> года  наравне с документами, указанными  в  Договоре поставки № _</w:t>
      </w:r>
      <w:r w:rsidR="003D336E">
        <w:rPr>
          <w:color w:val="0D0D0D"/>
          <w:sz w:val="20"/>
          <w:szCs w:val="20"/>
          <w:lang w:eastAsia="ar-SA"/>
        </w:rPr>
        <w:t>______от ______</w:t>
      </w:r>
      <w:r w:rsidRPr="00720CED">
        <w:rPr>
          <w:color w:val="0D0D0D"/>
          <w:sz w:val="20"/>
          <w:szCs w:val="20"/>
          <w:lang w:eastAsia="ar-SA"/>
        </w:rPr>
        <w:t xml:space="preserve"> ,  Сторонами  составляется  и подписывается  универсальный передаточный документ по форме, утвержденной действующим законодательством (Далее – УПД), формируемый  в электронном виде в соответствие с  </w:t>
      </w:r>
      <w:r>
        <w:rPr>
          <w:color w:val="0D0D0D"/>
          <w:sz w:val="20"/>
          <w:szCs w:val="20"/>
          <w:lang w:eastAsia="ar-SA"/>
        </w:rPr>
        <w:t>настоящим Дополнительным соглашением</w:t>
      </w:r>
    </w:p>
    <w:p w14:paraId="0896B9E9" w14:textId="77777777" w:rsidR="006E5E93" w:rsidRPr="00720CED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b/>
          <w:color w:val="0D0D0D"/>
          <w:sz w:val="20"/>
          <w:szCs w:val="20"/>
          <w:lang w:eastAsia="ar-SA"/>
        </w:rPr>
      </w:pPr>
      <w:r w:rsidRPr="00472C6B">
        <w:rPr>
          <w:color w:val="0D0D0D"/>
          <w:sz w:val="20"/>
          <w:szCs w:val="20"/>
          <w:lang w:eastAsia="ar-SA"/>
        </w:rPr>
        <w:t>При</w:t>
      </w:r>
      <w:r w:rsidRPr="00720CED">
        <w:rPr>
          <w:color w:val="0D0D0D"/>
          <w:sz w:val="20"/>
          <w:szCs w:val="20"/>
          <w:lang w:eastAsia="ar-SA"/>
        </w:rPr>
        <w:t xml:space="preserve"> передаче УПД в электронном виде Стороны используют усиленную квалифицированную электронную подпись.</w:t>
      </w:r>
    </w:p>
    <w:p w14:paraId="1966D452" w14:textId="21493D1A" w:rsidR="006E5E93" w:rsidRPr="00720CED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720CED">
        <w:rPr>
          <w:color w:val="0D0D0D"/>
          <w:sz w:val="20"/>
          <w:szCs w:val="20"/>
          <w:lang w:eastAsia="ar-SA"/>
        </w:rPr>
        <w:t>В случае расхождения данных на бумажных носителях ТН и/</w:t>
      </w:r>
      <w:proofErr w:type="gramStart"/>
      <w:r w:rsidRPr="00720CED">
        <w:rPr>
          <w:color w:val="0D0D0D"/>
          <w:sz w:val="20"/>
          <w:szCs w:val="20"/>
          <w:lang w:eastAsia="ar-SA"/>
        </w:rPr>
        <w:t>или  ТТН</w:t>
      </w:r>
      <w:proofErr w:type="gramEnd"/>
      <w:r w:rsidRPr="00720CED">
        <w:rPr>
          <w:color w:val="0D0D0D"/>
          <w:sz w:val="20"/>
          <w:szCs w:val="20"/>
          <w:lang w:eastAsia="ar-SA"/>
        </w:rPr>
        <w:t xml:space="preserve">  и электронном УПД приоритетными являются данные из бумажных носителей ТН и/или ТТН. </w:t>
      </w:r>
    </w:p>
    <w:p w14:paraId="18EC1BDE" w14:textId="436D0BFF" w:rsidR="006E5E93" w:rsidRPr="0015392D" w:rsidRDefault="00920251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>
        <w:rPr>
          <w:color w:val="0D0D0D"/>
          <w:sz w:val="20"/>
          <w:szCs w:val="20"/>
          <w:lang w:eastAsia="ar-SA"/>
        </w:rPr>
        <w:t>В</w:t>
      </w:r>
      <w:r w:rsidR="006E5E93" w:rsidRPr="0015392D">
        <w:rPr>
          <w:color w:val="0D0D0D"/>
          <w:sz w:val="20"/>
          <w:szCs w:val="20"/>
          <w:lang w:eastAsia="ar-SA"/>
        </w:rPr>
        <w:t xml:space="preserve"> целях 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системы полного электронного документооборота и организации электронного обмена документами, предусмотренными Договором поставки № _</w:t>
      </w:r>
      <w:r w:rsidR="00B551FC">
        <w:rPr>
          <w:color w:val="0D0D0D"/>
          <w:sz w:val="20"/>
          <w:szCs w:val="20"/>
          <w:lang w:eastAsia="ar-SA"/>
        </w:rPr>
        <w:t>______</w:t>
      </w:r>
      <w:r w:rsidR="006E5E93" w:rsidRPr="0015392D">
        <w:rPr>
          <w:color w:val="0D0D0D"/>
          <w:sz w:val="20"/>
          <w:szCs w:val="20"/>
          <w:lang w:eastAsia="ar-SA"/>
        </w:rPr>
        <w:t>__ от _______ без и</w:t>
      </w:r>
      <w:r>
        <w:rPr>
          <w:color w:val="0D0D0D"/>
          <w:sz w:val="20"/>
          <w:szCs w:val="20"/>
          <w:lang w:eastAsia="ar-SA"/>
        </w:rPr>
        <w:t xml:space="preserve">спользования бумажного носителя в течение </w:t>
      </w:r>
      <w:r w:rsidRPr="0015392D">
        <w:rPr>
          <w:color w:val="0D0D0D"/>
          <w:sz w:val="20"/>
          <w:szCs w:val="20"/>
          <w:lang w:eastAsia="ar-SA"/>
        </w:rPr>
        <w:t>2 месяцев после подписания ДС</w:t>
      </w:r>
    </w:p>
    <w:p w14:paraId="7C7CAA23" w14:textId="7F0F1174" w:rsidR="004E1A64" w:rsidRPr="00720CED" w:rsidRDefault="004E1A64" w:rsidP="004E1A64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>
        <w:rPr>
          <w:color w:val="0D0D0D"/>
          <w:sz w:val="20"/>
          <w:szCs w:val="20"/>
          <w:lang w:eastAsia="ar-SA"/>
        </w:rPr>
        <w:t>В случае форс-мажорных обстоятельств, которые повлекли за собой невозможность передачи документов в электронном виде, Стороны подписывают бумажные версии предусмотренных Договором</w:t>
      </w:r>
      <w:r w:rsidR="00B63D77">
        <w:rPr>
          <w:color w:val="0D0D0D"/>
          <w:sz w:val="20"/>
          <w:szCs w:val="20"/>
          <w:lang w:eastAsia="ar-SA"/>
        </w:rPr>
        <w:t xml:space="preserve"> </w:t>
      </w:r>
      <w:proofErr w:type="gramStart"/>
      <w:r w:rsidR="00B63D77">
        <w:rPr>
          <w:color w:val="0D0D0D"/>
          <w:sz w:val="20"/>
          <w:szCs w:val="20"/>
          <w:lang w:eastAsia="ar-SA"/>
        </w:rPr>
        <w:t xml:space="preserve">поставки </w:t>
      </w:r>
      <w:r>
        <w:rPr>
          <w:color w:val="0D0D0D"/>
          <w:sz w:val="20"/>
          <w:szCs w:val="20"/>
          <w:lang w:eastAsia="ar-SA"/>
        </w:rPr>
        <w:t xml:space="preserve"> документов</w:t>
      </w:r>
      <w:proofErr w:type="gramEnd"/>
      <w:r>
        <w:rPr>
          <w:color w:val="0D0D0D"/>
          <w:sz w:val="20"/>
          <w:szCs w:val="20"/>
          <w:lang w:eastAsia="ar-SA"/>
        </w:rPr>
        <w:t>.</w:t>
      </w:r>
    </w:p>
    <w:p w14:paraId="55980350" w14:textId="77777777"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</w:rPr>
        <w:t xml:space="preserve">Поставщик заявляет и просит Покупателя произвести подключение к системе электронного обмена нижеуказанными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 xml:space="preserve">-документами: </w:t>
      </w:r>
    </w:p>
    <w:p w14:paraId="43C404FB" w14:textId="77777777" w:rsidR="00E10D1E" w:rsidRPr="00E10D1E" w:rsidRDefault="00E10D1E" w:rsidP="00E10D1E">
      <w:pPr>
        <w:pStyle w:val="a3"/>
        <w:suppressAutoHyphens/>
        <w:ind w:left="720"/>
        <w:jc w:val="both"/>
        <w:rPr>
          <w:sz w:val="20"/>
          <w:szCs w:val="20"/>
        </w:rPr>
      </w:pPr>
    </w:p>
    <w:p w14:paraId="51FFE0C2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ORDERS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>) - Заказ на поставку товара (сообщение отправляется Покупателем)</w:t>
      </w:r>
    </w:p>
    <w:p w14:paraId="605E4891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ORDRSP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Response</w:t>
      </w:r>
      <w:r w:rsidRPr="00E10D1E">
        <w:rPr>
          <w:rFonts w:ascii="Times New Roman" w:hAnsi="Times New Roman" w:cs="Times New Roman"/>
          <w:szCs w:val="20"/>
        </w:rPr>
        <w:t xml:space="preserve">)-Подтверждение </w:t>
      </w:r>
      <w:r w:rsidR="008C22EC" w:rsidRPr="00E10D1E">
        <w:rPr>
          <w:rFonts w:ascii="Times New Roman" w:hAnsi="Times New Roman" w:cs="Times New Roman"/>
          <w:szCs w:val="20"/>
        </w:rPr>
        <w:t>З</w:t>
      </w:r>
      <w:r w:rsidRPr="00E10D1E">
        <w:rPr>
          <w:rFonts w:ascii="Times New Roman" w:hAnsi="Times New Roman" w:cs="Times New Roman"/>
          <w:szCs w:val="20"/>
        </w:rPr>
        <w:t>аказа (сообщение отправляется Поставщиком).</w:t>
      </w:r>
    </w:p>
    <w:p w14:paraId="1C12D791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DESADV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="008B3B48" w:rsidRPr="00E10D1E">
        <w:rPr>
          <w:rFonts w:ascii="Times New Roman" w:hAnsi="Times New Roman" w:cs="Times New Roman"/>
          <w:szCs w:val="20"/>
          <w:lang w:val="en-US"/>
        </w:rPr>
        <w:t>Dispatch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- Уведомление об отгрузке (сообщение отправляется Поставщиком)</w:t>
      </w:r>
    </w:p>
    <w:p w14:paraId="19E496F1" w14:textId="77777777" w:rsidR="00F02FAA" w:rsidRPr="00E10D1E" w:rsidRDefault="00D307A0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RECADV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Receiving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– Уведомление о приемке (сообщение отправляется Покупателем)</w:t>
      </w:r>
    </w:p>
    <w:p w14:paraId="717F570B" w14:textId="77777777" w:rsidR="00F02FAA" w:rsidRPr="00E10D1E" w:rsidRDefault="008B759B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  <w:lang w:val="en-US"/>
        </w:rPr>
      </w:pPr>
      <w:r w:rsidRPr="00E10D1E">
        <w:rPr>
          <w:rFonts w:ascii="Times New Roman" w:hAnsi="Times New Roman" w:cs="Times New Roman"/>
          <w:szCs w:val="20"/>
          <w:lang w:val="en-US"/>
        </w:rPr>
        <w:t>PRICAT (</w:t>
      </w:r>
      <w:r w:rsidRPr="00E10D1E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Price/sales catalogue</w:t>
      </w:r>
      <w:r w:rsidRPr="00E10D1E">
        <w:rPr>
          <w:rFonts w:ascii="Times New Roman" w:hAnsi="Times New Roman" w:cs="Times New Roman"/>
          <w:szCs w:val="20"/>
          <w:lang w:val="en-US"/>
        </w:rPr>
        <w:t xml:space="preserve">) – </w:t>
      </w:r>
      <w:r w:rsidRPr="00E10D1E">
        <w:rPr>
          <w:rFonts w:ascii="Times New Roman" w:hAnsi="Times New Roman" w:cs="Times New Roman"/>
          <w:szCs w:val="20"/>
        </w:rPr>
        <w:t>Прайс</w:t>
      </w:r>
      <w:r w:rsidRPr="00E10D1E">
        <w:rPr>
          <w:rFonts w:ascii="Times New Roman" w:hAnsi="Times New Roman" w:cs="Times New Roman"/>
          <w:szCs w:val="20"/>
          <w:lang w:val="en-US"/>
        </w:rPr>
        <w:t>-</w:t>
      </w:r>
      <w:r w:rsidRPr="00E10D1E">
        <w:rPr>
          <w:rFonts w:ascii="Times New Roman" w:hAnsi="Times New Roman" w:cs="Times New Roman"/>
          <w:szCs w:val="20"/>
        </w:rPr>
        <w:t>лист</w:t>
      </w:r>
      <w:r w:rsidR="00F02FAA" w:rsidRPr="00E10D1E">
        <w:rPr>
          <w:rFonts w:ascii="Times New Roman" w:hAnsi="Times New Roman" w:cs="Times New Roman"/>
          <w:szCs w:val="20"/>
          <w:lang w:val="en-US"/>
        </w:rPr>
        <w:t xml:space="preserve"> (</w:t>
      </w:r>
      <w:r w:rsidR="00F02FAA" w:rsidRPr="00E10D1E">
        <w:rPr>
          <w:rFonts w:ascii="Times New Roman" w:hAnsi="Times New Roman" w:cs="Times New Roman"/>
          <w:szCs w:val="20"/>
        </w:rPr>
        <w:t>Спецификация</w:t>
      </w:r>
      <w:r w:rsidR="00F02FAA" w:rsidRPr="00E10D1E">
        <w:rPr>
          <w:rFonts w:ascii="Times New Roman" w:hAnsi="Times New Roman" w:cs="Times New Roman"/>
          <w:szCs w:val="20"/>
          <w:lang w:val="en-US"/>
        </w:rPr>
        <w:t>)</w:t>
      </w:r>
    </w:p>
    <w:p w14:paraId="3D3B2361" w14:textId="77777777" w:rsidR="007F213E" w:rsidRPr="007F213E" w:rsidRDefault="007F213E" w:rsidP="007F213E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7F213E">
        <w:rPr>
          <w:rFonts w:ascii="Times New Roman" w:hAnsi="Times New Roman" w:cs="Times New Roman"/>
          <w:szCs w:val="20"/>
        </w:rPr>
        <w:t xml:space="preserve">СЧФДОП– </w:t>
      </w:r>
      <w:r w:rsidR="00B63D77" w:rsidRPr="001E0B9F">
        <w:rPr>
          <w:rFonts w:ascii="Times New Roman" w:hAnsi="Times New Roman" w:cs="Times New Roman"/>
          <w:szCs w:val="20"/>
        </w:rPr>
        <w:t>Электронный у</w:t>
      </w:r>
      <w:r w:rsidRPr="001E0B9F">
        <w:rPr>
          <w:rFonts w:ascii="Times New Roman" w:hAnsi="Times New Roman" w:cs="Times New Roman"/>
          <w:szCs w:val="20"/>
        </w:rPr>
        <w:t>ниверсальный передаточный документ</w:t>
      </w:r>
      <w:r w:rsidR="00B63D77" w:rsidRPr="001E0B9F">
        <w:rPr>
          <w:rFonts w:ascii="Times New Roman" w:hAnsi="Times New Roman" w:cs="Times New Roman"/>
          <w:szCs w:val="20"/>
        </w:rPr>
        <w:t xml:space="preserve"> (УПД)</w:t>
      </w:r>
    </w:p>
    <w:p w14:paraId="20C906BF" w14:textId="4D65A3FC" w:rsidR="00D307A0" w:rsidRDefault="00B63D77" w:rsidP="00D307A0">
      <w:pPr>
        <w:pStyle w:val="2"/>
        <w:spacing w:after="120"/>
        <w:ind w:left="0" w:firstLine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="00D307A0" w:rsidRPr="00E10D1E">
        <w:rPr>
          <w:rFonts w:ascii="Times New Roman" w:hAnsi="Times New Roman" w:cs="Times New Roman"/>
          <w:szCs w:val="20"/>
        </w:rPr>
        <w:t xml:space="preserve">Сервис электронного обмена обеспечивает </w:t>
      </w:r>
      <w:r w:rsidR="00EA7C0D" w:rsidRPr="00E10D1E">
        <w:rPr>
          <w:rFonts w:ascii="Times New Roman" w:hAnsi="Times New Roman" w:cs="Times New Roman"/>
          <w:szCs w:val="20"/>
        </w:rPr>
        <w:t xml:space="preserve">следующий </w:t>
      </w:r>
      <w:r w:rsidR="00D307A0" w:rsidRPr="00E10D1E">
        <w:rPr>
          <w:rFonts w:ascii="Times New Roman" w:hAnsi="Times New Roman" w:cs="Times New Roman"/>
          <w:szCs w:val="20"/>
          <w:lang w:val="en-US"/>
        </w:rPr>
        <w:t>EDI</w:t>
      </w:r>
      <w:r w:rsidR="00D307A0" w:rsidRPr="00E10D1E">
        <w:rPr>
          <w:rFonts w:ascii="Times New Roman" w:hAnsi="Times New Roman" w:cs="Times New Roman"/>
          <w:szCs w:val="20"/>
        </w:rPr>
        <w:t>-провайдер:</w:t>
      </w:r>
    </w:p>
    <w:p w14:paraId="0E6CA07E" w14:textId="4D677141" w:rsidR="003D354E" w:rsidRDefault="003D354E" w:rsidP="003D354E">
      <w:pPr>
        <w:pStyle w:val="2"/>
        <w:spacing w:after="120"/>
        <w:jc w:val="both"/>
        <w:rPr>
          <w:rFonts w:ascii="Times New Roman" w:hAnsi="Times New Roman" w:cs="Times New Roman"/>
          <w:szCs w:val="20"/>
        </w:rPr>
      </w:pPr>
    </w:p>
    <w:tbl>
      <w:tblPr>
        <w:tblStyle w:val="a8"/>
        <w:tblW w:w="9600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284"/>
        <w:gridCol w:w="3258"/>
        <w:gridCol w:w="3826"/>
        <w:gridCol w:w="2232"/>
      </w:tblGrid>
      <w:tr w:rsidR="003D354E" w14:paraId="2A44FA94" w14:textId="77777777" w:rsidTr="003D35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BACA" w14:textId="77777777" w:rsidR="003D354E" w:rsidRDefault="003D354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05B" w14:textId="77777777" w:rsidR="003D354E" w:rsidRDefault="003D354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ООО «СИСЛИНК»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B808" w14:textId="77777777" w:rsidR="003D354E" w:rsidRPr="004F6A26" w:rsidRDefault="00843017">
            <w:pPr>
              <w:jc w:val="center"/>
              <w:rPr>
                <w:sz w:val="20"/>
                <w:szCs w:val="20"/>
                <w:lang w:eastAsia="en-US"/>
              </w:rPr>
            </w:pPr>
            <w:hyperlink r:id="rId11" w:history="1">
              <w:r w:rsidR="003D354E" w:rsidRPr="004F6A26">
                <w:rPr>
                  <w:rStyle w:val="a6"/>
                  <w:color w:val="auto"/>
                  <w:lang w:eastAsia="en-US"/>
                </w:rPr>
                <w:t>http://www.cislink.com</w:t>
              </w:r>
            </w:hyperlink>
          </w:p>
          <w:p w14:paraId="7D42F4DA" w14:textId="77777777" w:rsidR="003D354E" w:rsidRPr="004F6A26" w:rsidRDefault="003D354E">
            <w:pPr>
              <w:jc w:val="center"/>
              <w:rPr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E-</w:t>
            </w:r>
            <w:proofErr w:type="spellStart"/>
            <w:r w:rsidRPr="004F6A26">
              <w:rPr>
                <w:sz w:val="20"/>
                <w:szCs w:val="20"/>
                <w:lang w:eastAsia="en-US"/>
              </w:rPr>
              <w:t>mail</w:t>
            </w:r>
            <w:proofErr w:type="spellEnd"/>
            <w:r w:rsidRPr="004F6A26">
              <w:rPr>
                <w:sz w:val="20"/>
                <w:szCs w:val="20"/>
                <w:lang w:eastAsia="en-US"/>
              </w:rPr>
              <w:t xml:space="preserve">: </w:t>
            </w:r>
            <w:hyperlink r:id="rId12" w:history="1">
              <w:r w:rsidRPr="004F6A26">
                <w:rPr>
                  <w:rStyle w:val="a6"/>
                  <w:color w:val="auto"/>
                  <w:lang w:eastAsia="en-US"/>
                </w:rPr>
                <w:t>edi@cislink.com</w:t>
              </w:r>
            </w:hyperlink>
          </w:p>
          <w:p w14:paraId="0CB84968" w14:textId="77777777" w:rsidR="003D354E" w:rsidRPr="004F6A26" w:rsidRDefault="003D354E">
            <w:pPr>
              <w:jc w:val="center"/>
              <w:rPr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lastRenderedPageBreak/>
              <w:t xml:space="preserve">тел.: </w:t>
            </w:r>
            <w:r w:rsidRPr="004F6A26">
              <w:rPr>
                <w:rFonts w:cs="Arial"/>
                <w:sz w:val="20"/>
                <w:szCs w:val="20"/>
                <w:lang w:eastAsia="en-US"/>
              </w:rPr>
              <w:t>+</w:t>
            </w:r>
            <w:r w:rsidRPr="004F6A26">
              <w:rPr>
                <w:sz w:val="20"/>
                <w:szCs w:val="20"/>
                <w:lang w:eastAsia="en-US"/>
              </w:rPr>
              <w:t>7(495)363-02-05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827" w14:textId="7BD34147" w:rsidR="003D354E" w:rsidRDefault="003D354E">
            <w:pPr>
              <w:shd w:val="clear" w:color="auto" w:fill="FFFFFF"/>
              <w:spacing w:line="270" w:lineRule="atLeast"/>
              <w:jc w:val="center"/>
              <w:rPr>
                <w:rFonts w:ascii="Roboto" w:hAnsi="Roboto"/>
                <w:color w:val="3D4247"/>
                <w:sz w:val="21"/>
                <w:szCs w:val="21"/>
                <w:lang w:eastAsia="en-US"/>
              </w:rPr>
            </w:pPr>
            <w:r>
              <w:rPr>
                <w:rFonts w:ascii="Roboto" w:hAnsi="Roboto"/>
                <w:noProof/>
                <w:color w:val="787878"/>
                <w:sz w:val="21"/>
                <w:szCs w:val="21"/>
                <w:lang w:eastAsia="en-US"/>
              </w:rPr>
              <w:lastRenderedPageBreak/>
              <w:drawing>
                <wp:inline distT="0" distB="0" distL="0" distR="0" wp14:anchorId="49E9BF3C" wp14:editId="16D4C697">
                  <wp:extent cx="1276350" cy="285750"/>
                  <wp:effectExtent l="0" t="0" r="0" b="0"/>
                  <wp:docPr id="3" name="Рисунок 3" descr="cislink.co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slink.co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54E" w14:paraId="62D0A93E" w14:textId="77777777" w:rsidTr="003D35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243" w14:textId="77777777" w:rsidR="003D354E" w:rsidRDefault="003D354E">
            <w:pPr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DA7" w14:textId="77777777" w:rsidR="003D354E" w:rsidRDefault="003D354E">
            <w:pPr>
              <w:jc w:val="center"/>
              <w:rPr>
                <w:rFonts w:ascii="Open Sans" w:hAnsi="Open Sans" w:cs="Arial"/>
                <w:b/>
                <w:noProof/>
                <w:color w:val="B52B19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ООО «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Корус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Консалтинг СНГ»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4D4A" w14:textId="77777777" w:rsidR="003D354E" w:rsidRPr="004F6A26" w:rsidRDefault="00843017">
            <w:pPr>
              <w:jc w:val="center"/>
              <w:rPr>
                <w:sz w:val="20"/>
                <w:szCs w:val="20"/>
                <w:lang w:eastAsia="en-US"/>
              </w:rPr>
            </w:pPr>
            <w:hyperlink r:id="rId15" w:history="1">
              <w:r w:rsidR="003D354E" w:rsidRPr="004F6A26">
                <w:rPr>
                  <w:rStyle w:val="a6"/>
                  <w:color w:val="auto"/>
                  <w:lang w:eastAsia="en-US"/>
                </w:rPr>
                <w:t>http://www.esphere.ru/products/edi</w:t>
              </w:r>
            </w:hyperlink>
          </w:p>
          <w:p w14:paraId="043DDFC3" w14:textId="77777777" w:rsidR="003D354E" w:rsidRPr="004F6A26" w:rsidRDefault="003D354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F6A26">
              <w:rPr>
                <w:sz w:val="20"/>
                <w:szCs w:val="20"/>
                <w:lang w:eastAsia="en-US"/>
              </w:rPr>
              <w:t>email</w:t>
            </w:r>
            <w:proofErr w:type="spellEnd"/>
            <w:r w:rsidRPr="004F6A26">
              <w:rPr>
                <w:sz w:val="20"/>
                <w:szCs w:val="20"/>
                <w:lang w:eastAsia="en-US"/>
              </w:rPr>
              <w:t xml:space="preserve">: </w:t>
            </w:r>
            <w:hyperlink r:id="rId16" w:history="1">
              <w:r w:rsidRPr="004F6A26">
                <w:rPr>
                  <w:rStyle w:val="a6"/>
                  <w:color w:val="auto"/>
                  <w:lang w:eastAsia="en-US"/>
                </w:rPr>
                <w:t>help@esphere.ru</w:t>
              </w:r>
            </w:hyperlink>
          </w:p>
          <w:p w14:paraId="54BDE114" w14:textId="77777777" w:rsidR="003D354E" w:rsidRPr="004F6A26" w:rsidRDefault="003D354E">
            <w:pPr>
              <w:jc w:val="center"/>
              <w:rPr>
                <w:rFonts w:ascii="Open Sans" w:hAnsi="Open Sans" w:cs="Arial"/>
                <w:noProof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тел.:  8-(800)100-8-812 (бесплатно по РФ)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0AC" w14:textId="2E96BE86" w:rsidR="003D354E" w:rsidRDefault="003D354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rFonts w:ascii="Open Sans" w:hAnsi="Open Sans" w:cs="Arial"/>
                <w:noProof/>
                <w:color w:val="B52B19"/>
                <w:sz w:val="21"/>
                <w:szCs w:val="21"/>
                <w:lang w:eastAsia="en-US"/>
              </w:rPr>
              <w:drawing>
                <wp:inline distT="0" distB="0" distL="0" distR="0" wp14:anchorId="275A3D7C" wp14:editId="7DE3FE11">
                  <wp:extent cx="1323975" cy="409575"/>
                  <wp:effectExtent l="0" t="0" r="9525" b="9525"/>
                  <wp:docPr id="2" name="Рисунок 2" descr="log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54E" w14:paraId="0FFAAC79" w14:textId="77777777" w:rsidTr="003D35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A9A7" w14:textId="77777777" w:rsidR="003D354E" w:rsidRDefault="003D354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EB7" w14:textId="77777777" w:rsidR="003D354E" w:rsidRDefault="003D354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cs="Segoe UI"/>
                <w:b/>
                <w:color w:val="222222"/>
                <w:lang w:eastAsia="en-US"/>
              </w:rPr>
              <w:t>ЗАО «ПФ «СКБ Контур»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56D8" w14:textId="77777777" w:rsidR="003D354E" w:rsidRPr="004F6A26" w:rsidRDefault="0084301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19" w:history="1">
              <w:r w:rsidR="003D354E" w:rsidRPr="004F6A26">
                <w:rPr>
                  <w:rStyle w:val="a6"/>
                  <w:bCs/>
                  <w:color w:val="auto"/>
                  <w:lang w:eastAsia="en-US"/>
                </w:rPr>
                <w:t>https://kontur.ru/edi</w:t>
              </w:r>
            </w:hyperlink>
          </w:p>
          <w:p w14:paraId="4C8279C1" w14:textId="77777777" w:rsidR="003D354E" w:rsidRPr="004F6A26" w:rsidRDefault="003D354E">
            <w:pPr>
              <w:jc w:val="center"/>
              <w:rPr>
                <w:rFonts w:cs="Segoe UI"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E-</w:t>
            </w:r>
            <w:proofErr w:type="spellStart"/>
            <w:r w:rsidRPr="004F6A26">
              <w:rPr>
                <w:sz w:val="20"/>
                <w:szCs w:val="20"/>
                <w:lang w:eastAsia="en-US"/>
              </w:rPr>
              <w:t>mail</w:t>
            </w:r>
            <w:proofErr w:type="spellEnd"/>
            <w:r w:rsidRPr="004F6A26">
              <w:rPr>
                <w:sz w:val="20"/>
                <w:szCs w:val="20"/>
                <w:lang w:eastAsia="en-US"/>
              </w:rPr>
              <w:t>:</w:t>
            </w:r>
            <w:r w:rsidRPr="004F6A26">
              <w:rPr>
                <w:rFonts w:cs="Segoe UI"/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info@kontur.ru</w:t>
              </w:r>
            </w:hyperlink>
          </w:p>
          <w:p w14:paraId="4485C06C" w14:textId="77777777" w:rsidR="003D354E" w:rsidRPr="004F6A26" w:rsidRDefault="003D354E">
            <w:pPr>
              <w:jc w:val="center"/>
              <w:rPr>
                <w:rFonts w:ascii="Segoe UI" w:hAnsi="Segoe UI" w:cs="Segoe UI"/>
                <w:sz w:val="23"/>
                <w:szCs w:val="23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 xml:space="preserve">тел.: </w:t>
            </w:r>
            <w:hyperlink r:id="rId21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8 800 500-50-80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CADF" w14:textId="353CDFB1" w:rsidR="003D354E" w:rsidRDefault="003D354E">
            <w:pPr>
              <w:jc w:val="center"/>
              <w:rPr>
                <w:rFonts w:ascii="Open Sans" w:hAnsi="Open Sans" w:cs="Arial"/>
                <w:noProof/>
                <w:color w:val="B52B19"/>
                <w:sz w:val="21"/>
                <w:szCs w:val="21"/>
                <w:lang w:eastAsia="en-US"/>
              </w:rPr>
            </w:pPr>
            <w:r>
              <w:rPr>
                <w:noProof/>
                <w:color w:val="1F497D"/>
                <w:lang w:eastAsia="en-US"/>
              </w:rPr>
              <w:drawing>
                <wp:inline distT="0" distB="0" distL="0" distR="0" wp14:anchorId="4BF58BF9" wp14:editId="1E36BEA7">
                  <wp:extent cx="1276350" cy="247650"/>
                  <wp:effectExtent l="0" t="0" r="0" b="0"/>
                  <wp:docPr id="1" name="Рисунок 1" descr="cid:image002.png@01D1BDCB.9C0A5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png@01D1BDCB.9C0A5A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0E252" w14:textId="77777777" w:rsidR="003D354E" w:rsidRPr="00E10D1E" w:rsidRDefault="003D354E" w:rsidP="00D307A0">
      <w:pPr>
        <w:pStyle w:val="2"/>
        <w:spacing w:after="120"/>
        <w:ind w:left="0" w:firstLine="0"/>
        <w:jc w:val="both"/>
        <w:rPr>
          <w:rFonts w:ascii="Times New Roman" w:hAnsi="Times New Roman" w:cs="Times New Roman"/>
          <w:szCs w:val="20"/>
        </w:rPr>
      </w:pPr>
    </w:p>
    <w:p w14:paraId="41F012C9" w14:textId="77777777" w:rsidR="008B3B48" w:rsidRPr="00F849FA" w:rsidRDefault="00D307A0" w:rsidP="008B3B48">
      <w:pPr>
        <w:suppressAutoHyphens/>
        <w:jc w:val="both"/>
        <w:rPr>
          <w:sz w:val="20"/>
          <w:szCs w:val="20"/>
        </w:rPr>
      </w:pPr>
      <w:r w:rsidRPr="00F849FA">
        <w:rPr>
          <w:sz w:val="20"/>
          <w:szCs w:val="20"/>
        </w:rPr>
        <w:t xml:space="preserve"> </w:t>
      </w:r>
      <w:r w:rsidR="006E6DED" w:rsidRPr="00F849FA">
        <w:rPr>
          <w:sz w:val="20"/>
          <w:szCs w:val="20"/>
        </w:rPr>
        <w:t xml:space="preserve">                </w:t>
      </w:r>
    </w:p>
    <w:p w14:paraId="320D89AE" w14:textId="77777777"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  <w:lang w:val="en-US"/>
        </w:rPr>
        <w:t>GLN</w:t>
      </w:r>
      <w:r w:rsidRPr="00E10D1E">
        <w:rPr>
          <w:sz w:val="20"/>
          <w:szCs w:val="20"/>
        </w:rPr>
        <w:t>-номер (а) (</w:t>
      </w:r>
      <w:proofErr w:type="spellStart"/>
      <w:r w:rsidRPr="00E10D1E">
        <w:rPr>
          <w:sz w:val="20"/>
          <w:szCs w:val="20"/>
        </w:rPr>
        <w:t>Global</w:t>
      </w:r>
      <w:proofErr w:type="spellEnd"/>
      <w:r w:rsidRPr="00E10D1E">
        <w:rPr>
          <w:sz w:val="20"/>
          <w:szCs w:val="20"/>
        </w:rPr>
        <w:t xml:space="preserve"> </w:t>
      </w:r>
      <w:proofErr w:type="spellStart"/>
      <w:r w:rsidRPr="00E10D1E">
        <w:rPr>
          <w:sz w:val="20"/>
          <w:szCs w:val="20"/>
        </w:rPr>
        <w:t>Location</w:t>
      </w:r>
      <w:proofErr w:type="spellEnd"/>
      <w:r w:rsidRPr="00E10D1E">
        <w:rPr>
          <w:sz w:val="20"/>
          <w:szCs w:val="20"/>
        </w:rPr>
        <w:t xml:space="preserve"> </w:t>
      </w:r>
      <w:proofErr w:type="spellStart"/>
      <w:r w:rsidRPr="00E10D1E">
        <w:rPr>
          <w:sz w:val="20"/>
          <w:szCs w:val="20"/>
        </w:rPr>
        <w:t>Number</w:t>
      </w:r>
      <w:proofErr w:type="spellEnd"/>
      <w:r w:rsidRPr="00E10D1E">
        <w:rPr>
          <w:sz w:val="20"/>
          <w:szCs w:val="20"/>
        </w:rPr>
        <w:t xml:space="preserve"> - Глобальный номер места нахождения – уникальный номер (13 цифр) Поставщика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т.д.):</w:t>
      </w:r>
    </w:p>
    <w:p w14:paraId="4C6797D3" w14:textId="77777777" w:rsidR="00D307A0" w:rsidRPr="00E10D1E" w:rsidRDefault="00D307A0" w:rsidP="00D307A0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7739874"/>
        <w:placeholder>
          <w:docPart w:val="DefaultPlaceholder_22675703"/>
        </w:placeholder>
      </w:sdtPr>
      <w:sdtEndPr/>
      <w:sdtContent>
        <w:tbl>
          <w:tblPr>
            <w:tblStyle w:val="a8"/>
            <w:tblW w:w="9639" w:type="dxa"/>
            <w:tblInd w:w="817" w:type="dxa"/>
            <w:tblLayout w:type="fixed"/>
            <w:tblLook w:val="04A0" w:firstRow="1" w:lastRow="0" w:firstColumn="1" w:lastColumn="0" w:noHBand="0" w:noVBand="1"/>
          </w:tblPr>
          <w:tblGrid>
            <w:gridCol w:w="2551"/>
            <w:gridCol w:w="2258"/>
            <w:gridCol w:w="2258"/>
            <w:gridCol w:w="2572"/>
          </w:tblGrid>
          <w:tr w:rsidR="00D307A0" w:rsidRPr="00E10D1E" w14:paraId="1623DDCA" w14:textId="77777777" w:rsidTr="008B3B48">
            <w:trPr>
              <w:trHeight w:val="253"/>
            </w:trPr>
            <w:tc>
              <w:tcPr>
                <w:tcW w:w="2551" w:type="dxa"/>
              </w:tcPr>
              <w:p w14:paraId="3D385BA9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Юридическое лицо</w:t>
                </w:r>
              </w:p>
            </w:tc>
            <w:tc>
              <w:tcPr>
                <w:tcW w:w="2258" w:type="dxa"/>
              </w:tcPr>
              <w:p w14:paraId="36212C5A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ИНН</w:t>
                </w:r>
              </w:p>
            </w:tc>
            <w:tc>
              <w:tcPr>
                <w:tcW w:w="2258" w:type="dxa"/>
              </w:tcPr>
              <w:p w14:paraId="31AF36E3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</w:rPr>
                  <w:t>КПП</w:t>
                </w:r>
              </w:p>
            </w:tc>
            <w:tc>
              <w:tcPr>
                <w:tcW w:w="2572" w:type="dxa"/>
              </w:tcPr>
              <w:p w14:paraId="29D9732A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E10D1E">
                  <w:rPr>
                    <w:sz w:val="20"/>
                    <w:szCs w:val="20"/>
                    <w:lang w:val="en-US"/>
                  </w:rPr>
                  <w:t>GLN</w:t>
                </w:r>
              </w:p>
            </w:tc>
          </w:tr>
          <w:tr w:rsidR="00D307A0" w:rsidRPr="00E10D1E" w14:paraId="683ECCCC" w14:textId="77777777" w:rsidTr="008B3B48">
            <w:trPr>
              <w:trHeight w:val="270"/>
            </w:trPr>
            <w:tc>
              <w:tcPr>
                <w:tcW w:w="2551" w:type="dxa"/>
              </w:tcPr>
              <w:p w14:paraId="79004574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permStart w:id="149314198" w:edGrp="everyone" w:colFirst="0" w:colLast="0"/>
                <w:permStart w:id="1825179430" w:edGrp="everyone" w:colFirst="1" w:colLast="1"/>
                <w:permStart w:id="754081679" w:edGrp="everyone" w:colFirst="2" w:colLast="2"/>
                <w:permStart w:id="342323975" w:edGrp="everyone" w:colFirst="3" w:colLast="3"/>
              </w:p>
            </w:tc>
            <w:tc>
              <w:tcPr>
                <w:tcW w:w="2258" w:type="dxa"/>
              </w:tcPr>
              <w:p w14:paraId="1A756064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258" w:type="dxa"/>
              </w:tcPr>
              <w:p w14:paraId="23FF8983" w14:textId="77777777" w:rsidR="00D307A0" w:rsidRPr="00E10D1E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572" w:type="dxa"/>
              </w:tcPr>
              <w:p w14:paraId="1D4B2E60" w14:textId="77777777" w:rsidR="00D307A0" w:rsidRPr="00E10D1E" w:rsidRDefault="00843017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</w:tr>
          <w:permEnd w:id="149314198"/>
          <w:permEnd w:id="1825179430"/>
          <w:permEnd w:id="754081679"/>
          <w:permEnd w:id="342323975"/>
        </w:tbl>
      </w:sdtContent>
    </w:sdt>
    <w:p w14:paraId="4C43A997" w14:textId="77777777" w:rsidR="00D307A0" w:rsidRPr="00E10D1E" w:rsidRDefault="00D307A0" w:rsidP="00D307A0">
      <w:pPr>
        <w:jc w:val="both"/>
        <w:rPr>
          <w:sz w:val="20"/>
          <w:szCs w:val="20"/>
        </w:rPr>
      </w:pPr>
    </w:p>
    <w:p w14:paraId="5ACDECE1" w14:textId="77777777" w:rsidR="008B3B48" w:rsidRPr="00E10D1E" w:rsidRDefault="006E6DED" w:rsidP="008B3B48">
      <w:pPr>
        <w:pStyle w:val="a3"/>
        <w:numPr>
          <w:ilvl w:val="0"/>
          <w:numId w:val="20"/>
        </w:num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Стороны согласовали следующие определения технических терминов:</w:t>
      </w:r>
    </w:p>
    <w:p w14:paraId="29056A94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 (</w:t>
      </w:r>
      <w:proofErr w:type="spellStart"/>
      <w:r w:rsidRPr="00E10D1E">
        <w:rPr>
          <w:b/>
          <w:sz w:val="20"/>
          <w:szCs w:val="20"/>
        </w:rPr>
        <w:t>electronic</w:t>
      </w:r>
      <w:proofErr w:type="spellEnd"/>
      <w:r w:rsidRPr="00E10D1E">
        <w:rPr>
          <w:b/>
          <w:sz w:val="20"/>
          <w:szCs w:val="20"/>
        </w:rPr>
        <w:t xml:space="preserve"> </w:t>
      </w:r>
      <w:proofErr w:type="spellStart"/>
      <w:r w:rsidRPr="00E10D1E">
        <w:rPr>
          <w:b/>
          <w:sz w:val="20"/>
          <w:szCs w:val="20"/>
        </w:rPr>
        <w:t>data</w:t>
      </w:r>
      <w:proofErr w:type="spellEnd"/>
      <w:r w:rsidRPr="00E10D1E">
        <w:rPr>
          <w:b/>
          <w:sz w:val="20"/>
          <w:szCs w:val="20"/>
        </w:rPr>
        <w:t xml:space="preserve"> </w:t>
      </w:r>
      <w:proofErr w:type="spellStart"/>
      <w:r w:rsidRPr="00E10D1E">
        <w:rPr>
          <w:b/>
          <w:sz w:val="20"/>
          <w:szCs w:val="20"/>
        </w:rPr>
        <w:t>interchange</w:t>
      </w:r>
      <w:proofErr w:type="spellEnd"/>
      <w:r w:rsidRPr="00E10D1E">
        <w:rPr>
          <w:b/>
          <w:sz w:val="20"/>
          <w:szCs w:val="20"/>
        </w:rPr>
        <w:t>)</w:t>
      </w:r>
      <w:r w:rsidRPr="00E10D1E">
        <w:rPr>
          <w:sz w:val="20"/>
          <w:szCs w:val="20"/>
        </w:rPr>
        <w:t xml:space="preserve">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и 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>.</w:t>
      </w:r>
    </w:p>
    <w:p w14:paraId="4FD66663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EDI-документы</w:t>
      </w:r>
      <w:r w:rsidRPr="00E10D1E">
        <w:rPr>
          <w:sz w:val="20"/>
          <w:szCs w:val="20"/>
        </w:rPr>
        <w:t xml:space="preserve"> – электронные сообщения установленного формата на базе </w:t>
      </w:r>
      <w:r w:rsidRPr="00E10D1E">
        <w:rPr>
          <w:sz w:val="20"/>
          <w:szCs w:val="20"/>
          <w:lang w:val="en-US"/>
        </w:rPr>
        <w:t>UN</w:t>
      </w:r>
      <w:r w:rsidRPr="00E10D1E">
        <w:rPr>
          <w:sz w:val="20"/>
          <w:szCs w:val="20"/>
        </w:rPr>
        <w:t>/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 xml:space="preserve"> </w:t>
      </w:r>
      <w:r w:rsidRPr="00E10D1E">
        <w:rPr>
          <w:sz w:val="20"/>
          <w:szCs w:val="20"/>
          <w:lang w:val="en-US"/>
        </w:rPr>
        <w:t>D</w:t>
      </w:r>
      <w:r w:rsidRPr="00E10D1E">
        <w:rPr>
          <w:sz w:val="20"/>
          <w:szCs w:val="20"/>
        </w:rPr>
        <w:t>.01</w:t>
      </w:r>
      <w:r w:rsidRPr="00E10D1E">
        <w:rPr>
          <w:sz w:val="20"/>
          <w:szCs w:val="20"/>
          <w:lang w:val="en-US"/>
        </w:rPr>
        <w:t>B</w:t>
      </w:r>
      <w:r w:rsidRPr="00E10D1E">
        <w:rPr>
          <w:sz w:val="20"/>
          <w:szCs w:val="20"/>
        </w:rPr>
        <w:t xml:space="preserve"> и руководства по электронному обмену данными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2002 </w:t>
      </w:r>
      <w:r w:rsidRPr="00E10D1E">
        <w:rPr>
          <w:sz w:val="20"/>
          <w:szCs w:val="20"/>
          <w:lang w:val="en-US"/>
        </w:rPr>
        <w:t>S</w:t>
      </w:r>
      <w:r w:rsidRPr="00E10D1E">
        <w:rPr>
          <w:sz w:val="20"/>
          <w:szCs w:val="20"/>
        </w:rPr>
        <w:t>3 (версии 3).</w:t>
      </w:r>
    </w:p>
    <w:p w14:paraId="6F22CDC3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  <w:lang w:val="en-US"/>
        </w:rPr>
        <w:t>EDI</w:t>
      </w:r>
      <w:r w:rsidRPr="00E10D1E">
        <w:rPr>
          <w:b/>
          <w:sz w:val="20"/>
          <w:szCs w:val="20"/>
        </w:rPr>
        <w:t>-провайдер</w:t>
      </w:r>
      <w:r w:rsidRPr="00E10D1E">
        <w:rPr>
          <w:sz w:val="20"/>
          <w:szCs w:val="20"/>
        </w:rPr>
        <w:t xml:space="preserve"> - коммерческая организация осуществляющая предоставление возмездных услуг по предоставлению доступа к платформе электронной коммерции.</w:t>
      </w:r>
    </w:p>
    <w:p w14:paraId="253C9DF7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Платформа электронной коммерции</w:t>
      </w:r>
      <w:r w:rsidRPr="00E10D1E">
        <w:rPr>
          <w:sz w:val="20"/>
          <w:szCs w:val="20"/>
        </w:rPr>
        <w:t xml:space="preserve"> -  платформа для электронного обмена деловыми данными, представляющая собой </w:t>
      </w:r>
      <w:proofErr w:type="spellStart"/>
      <w:r w:rsidRPr="00E10D1E">
        <w:rPr>
          <w:sz w:val="20"/>
          <w:szCs w:val="20"/>
        </w:rPr>
        <w:t>аппаратно</w:t>
      </w:r>
      <w:proofErr w:type="spellEnd"/>
      <w:r w:rsidRPr="00E10D1E">
        <w:rPr>
          <w:sz w:val="20"/>
          <w:szCs w:val="20"/>
        </w:rPr>
        <w:t>– программный  комплекс, реализующий функционал специализированной системы обмена данными (по аналогии с электронной почтой) и обеспечивающ</w:t>
      </w:r>
      <w:r w:rsidR="00233124" w:rsidRPr="00E10D1E">
        <w:rPr>
          <w:sz w:val="20"/>
          <w:szCs w:val="20"/>
        </w:rPr>
        <w:t>ий</w:t>
      </w:r>
      <w:r w:rsidRPr="00E10D1E">
        <w:rPr>
          <w:sz w:val="20"/>
          <w:szCs w:val="20"/>
        </w:rPr>
        <w:t xml:space="preserve">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2184C468" w14:textId="77777777" w:rsidR="00B63D77" w:rsidRDefault="006E6DED" w:rsidP="00B63D77">
      <w:pPr>
        <w:pStyle w:val="a3"/>
        <w:ind w:left="720"/>
        <w:jc w:val="both"/>
        <w:rPr>
          <w:sz w:val="20"/>
          <w:szCs w:val="20"/>
        </w:rPr>
      </w:pPr>
      <w:r w:rsidRPr="00E10D1E">
        <w:rPr>
          <w:rFonts w:eastAsia="MS PGothic"/>
          <w:b/>
          <w:bCs/>
          <w:sz w:val="20"/>
          <w:szCs w:val="20"/>
          <w:lang w:val="en-US" w:eastAsia="ja-JP"/>
        </w:rPr>
        <w:t>GLN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-код (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Global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Location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Number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)</w:t>
      </w:r>
      <w:r w:rsidRPr="00E10D1E">
        <w:rPr>
          <w:bCs/>
          <w:sz w:val="20"/>
          <w:szCs w:val="20"/>
        </w:rPr>
        <w:t xml:space="preserve"> - г</w:t>
      </w:r>
      <w:r w:rsidRPr="00E10D1E">
        <w:rPr>
          <w:sz w:val="20"/>
          <w:szCs w:val="20"/>
        </w:rPr>
        <w:t xml:space="preserve">лобальный номер места нахождения – уникальный номер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т.д.). </w:t>
      </w:r>
    </w:p>
    <w:p w14:paraId="7D6F7BAE" w14:textId="77777777" w:rsidR="00B63D77" w:rsidRDefault="00B63D77" w:rsidP="00B63D77">
      <w:pPr>
        <w:pStyle w:val="a3"/>
        <w:ind w:left="720"/>
        <w:jc w:val="both"/>
        <w:rPr>
          <w:sz w:val="20"/>
          <w:szCs w:val="20"/>
        </w:rPr>
      </w:pPr>
    </w:p>
    <w:p w14:paraId="38E8C15D" w14:textId="77777777" w:rsidR="00B63D77" w:rsidRDefault="00B63D77" w:rsidP="00B63D77">
      <w:pPr>
        <w:pStyle w:val="a3"/>
        <w:ind w:left="720"/>
        <w:jc w:val="both"/>
        <w:rPr>
          <w:sz w:val="20"/>
          <w:szCs w:val="20"/>
        </w:rPr>
      </w:pPr>
    </w:p>
    <w:p w14:paraId="49F2BF8F" w14:textId="128D5C82" w:rsidR="005F3BD3" w:rsidRPr="006E5E93" w:rsidRDefault="00B63D77" w:rsidP="006E5E93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jc w:val="both"/>
        <w:rPr>
          <w:sz w:val="20"/>
          <w:szCs w:val="20"/>
        </w:rPr>
      </w:pPr>
      <w:r w:rsidRPr="006E5E93">
        <w:rPr>
          <w:sz w:val="20"/>
          <w:szCs w:val="20"/>
        </w:rPr>
        <w:t xml:space="preserve"> Порядок обмена EDI-документами (в соответствии с форматом UN/EDIFACT D.01B и руководством по электронному обмену данными EANCOM 2002 S3 (версии 3):</w:t>
      </w:r>
    </w:p>
    <w:p w14:paraId="735C8980" w14:textId="471F31C9" w:rsidR="00B63D77" w:rsidRPr="006E5E93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276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 w:rsidRPr="006E5E93">
        <w:rPr>
          <w:sz w:val="20"/>
          <w:szCs w:val="20"/>
        </w:rPr>
        <w:t xml:space="preserve">Покупатель обязуется направлять Поставщику </w:t>
      </w:r>
      <w:r w:rsidRPr="006E5E93">
        <w:rPr>
          <w:sz w:val="20"/>
          <w:szCs w:val="20"/>
          <w:lang w:val="en-US"/>
        </w:rPr>
        <w:t>EDI</w:t>
      </w:r>
      <w:r w:rsidRPr="006E5E93">
        <w:rPr>
          <w:sz w:val="20"/>
          <w:szCs w:val="20"/>
        </w:rPr>
        <w:t>-документ «Заказ на поставку товара» (</w:t>
      </w:r>
      <w:r w:rsidRPr="006E5E93">
        <w:rPr>
          <w:sz w:val="20"/>
          <w:szCs w:val="20"/>
          <w:lang w:val="en-US"/>
        </w:rPr>
        <w:t>ORDERS</w:t>
      </w:r>
      <w:r w:rsidRPr="006E5E93">
        <w:rPr>
          <w:sz w:val="20"/>
          <w:szCs w:val="20"/>
        </w:rPr>
        <w:t xml:space="preserve">) сразу после завершения формирования заказа на поставку в своей системе. </w:t>
      </w:r>
    </w:p>
    <w:p w14:paraId="4013DEB9" w14:textId="77777777" w:rsidR="00B63D77" w:rsidRPr="00B63D77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134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 w:rsidRPr="00B63D77">
        <w:rPr>
          <w:sz w:val="20"/>
          <w:szCs w:val="20"/>
        </w:rPr>
        <w:t xml:space="preserve">Поставщик обязуется направлять Покупателю </w:t>
      </w:r>
      <w:r w:rsidRPr="00B63D77">
        <w:rPr>
          <w:sz w:val="20"/>
          <w:szCs w:val="20"/>
          <w:lang w:val="en-US"/>
        </w:rPr>
        <w:t>EDI</w:t>
      </w:r>
      <w:r w:rsidRPr="00B63D77">
        <w:rPr>
          <w:sz w:val="20"/>
          <w:szCs w:val="20"/>
        </w:rPr>
        <w:t>-документ – «Подтверждение заказа» (</w:t>
      </w:r>
      <w:r w:rsidRPr="00B63D77">
        <w:rPr>
          <w:sz w:val="20"/>
          <w:szCs w:val="20"/>
          <w:lang w:val="en-US"/>
        </w:rPr>
        <w:t>ORDRSP</w:t>
      </w:r>
      <w:r w:rsidRPr="00B63D77">
        <w:rPr>
          <w:sz w:val="20"/>
          <w:szCs w:val="20"/>
        </w:rPr>
        <w:t>) сразу после рассмотрения и подтверждения заказа. Допускается как полное, так и частичное подтверждение заказа.</w:t>
      </w:r>
    </w:p>
    <w:p w14:paraId="55543659" w14:textId="21D082CA" w:rsidR="00B63D77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276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Поставщик направля</w:t>
      </w:r>
      <w:r w:rsidR="005F3BD3">
        <w:rPr>
          <w:sz w:val="20"/>
          <w:szCs w:val="20"/>
        </w:rPr>
        <w:t>ет</w:t>
      </w:r>
      <w:r>
        <w:rPr>
          <w:sz w:val="20"/>
          <w:szCs w:val="20"/>
        </w:rPr>
        <w:t xml:space="preserve"> Покупателю </w:t>
      </w:r>
      <w:r>
        <w:rPr>
          <w:sz w:val="20"/>
          <w:szCs w:val="20"/>
          <w:lang w:val="en-US"/>
        </w:rPr>
        <w:t>EDI</w:t>
      </w:r>
      <w:r>
        <w:rPr>
          <w:sz w:val="20"/>
          <w:szCs w:val="20"/>
        </w:rPr>
        <w:t>-документ – 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с обязательным указанием номера</w:t>
      </w:r>
      <w:r w:rsidR="00A6198D">
        <w:rPr>
          <w:sz w:val="20"/>
          <w:szCs w:val="20"/>
        </w:rPr>
        <w:t xml:space="preserve"> Декларации на </w:t>
      </w:r>
      <w:proofErr w:type="gramStart"/>
      <w:r w:rsidR="00A6198D">
        <w:rPr>
          <w:sz w:val="20"/>
          <w:szCs w:val="20"/>
        </w:rPr>
        <w:t xml:space="preserve">товары 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для импортного товара. </w:t>
      </w:r>
    </w:p>
    <w:p w14:paraId="1AB5D7B1" w14:textId="77777777" w:rsidR="00B63D77" w:rsidRDefault="00B63D77" w:rsidP="006E5E93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должно быть сформировано Поставщиком не позднее, чем в момент отгрузки Товара со своего склада и отправлено до прибытия транспорта Поставщика на объект Покупателя.</w:t>
      </w:r>
    </w:p>
    <w:p w14:paraId="4D204F3B" w14:textId="77777777" w:rsidR="00B63D77" w:rsidRDefault="00B63D77" w:rsidP="006E5E93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На каждое направленное Покупателю 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Поставщик должен предоставить в бумажном виде отдельную товарную накладную или товарно-транспортную накладную. Количество бумажных ТН и ТН или ТТН должны соответствовать количеству «Уведомлений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). Номера электронных ТН и ТН или ТТН должны соответствовать номерам накладных в бумажном виде.</w:t>
      </w:r>
    </w:p>
    <w:p w14:paraId="6B56D27D" w14:textId="24C162E4" w:rsidR="005F3BD3" w:rsidRDefault="00B63D77" w:rsidP="006E5E93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Электронное сообщение 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 xml:space="preserve"> должно полностью соответствовать бумажной товарно-транспортной (расходной) накладной, которая передается оператору приемки Покупателя в момент передачи товара.</w:t>
      </w:r>
    </w:p>
    <w:p w14:paraId="29FB9813" w14:textId="77777777" w:rsidR="005A5094" w:rsidRDefault="005A5094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14:paraId="2728ACAE" w14:textId="08F39DB6" w:rsidR="005F3BD3" w:rsidRDefault="00CC6643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Для</w:t>
      </w:r>
      <w:r w:rsidR="005F3BD3">
        <w:rPr>
          <w:sz w:val="20"/>
          <w:szCs w:val="20"/>
        </w:rPr>
        <w:t xml:space="preserve"> обмена</w:t>
      </w:r>
      <w:r>
        <w:rPr>
          <w:sz w:val="20"/>
          <w:szCs w:val="20"/>
        </w:rPr>
        <w:t xml:space="preserve"> электронным</w:t>
      </w:r>
      <w:r w:rsidRPr="00CC6643">
        <w:rPr>
          <w:sz w:val="20"/>
          <w:szCs w:val="20"/>
        </w:rPr>
        <w:t xml:space="preserve"> универсальны</w:t>
      </w:r>
      <w:r>
        <w:rPr>
          <w:sz w:val="20"/>
          <w:szCs w:val="20"/>
        </w:rPr>
        <w:t>м передаточным</w:t>
      </w:r>
      <w:r w:rsidRPr="00CC6643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ом</w:t>
      </w:r>
      <w:r w:rsidRPr="00CC664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5F3BD3">
        <w:rPr>
          <w:sz w:val="20"/>
          <w:szCs w:val="20"/>
        </w:rPr>
        <w:t>СЧФДОП</w:t>
      </w:r>
      <w:r>
        <w:rPr>
          <w:sz w:val="20"/>
          <w:szCs w:val="20"/>
        </w:rPr>
        <w:t>) устанавливается один из двух вариантов</w:t>
      </w:r>
      <w:r w:rsidR="005F3BD3">
        <w:rPr>
          <w:sz w:val="20"/>
          <w:szCs w:val="20"/>
        </w:rPr>
        <w:t>:</w:t>
      </w:r>
    </w:p>
    <w:tbl>
      <w:tblPr>
        <w:tblStyle w:val="af5"/>
        <w:tblW w:w="9781" w:type="dxa"/>
        <w:tblInd w:w="704" w:type="dxa"/>
        <w:tblLook w:val="04A0" w:firstRow="1" w:lastRow="0" w:firstColumn="1" w:lastColumn="0" w:noHBand="0" w:noVBand="1"/>
      </w:tblPr>
      <w:tblGrid>
        <w:gridCol w:w="1438"/>
        <w:gridCol w:w="425"/>
        <w:gridCol w:w="7493"/>
        <w:gridCol w:w="425"/>
      </w:tblGrid>
      <w:tr w:rsidR="003817CB" w14:paraId="6DA3AD0B" w14:textId="77777777" w:rsidTr="00694C1C">
        <w:tc>
          <w:tcPr>
            <w:tcW w:w="1863" w:type="dxa"/>
            <w:gridSpan w:val="2"/>
          </w:tcPr>
          <w:p w14:paraId="30EA66CA" w14:textId="0673FFFA" w:rsidR="003817CB" w:rsidRDefault="003817CB" w:rsidP="00B63D77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обмена</w:t>
            </w:r>
          </w:p>
        </w:tc>
        <w:tc>
          <w:tcPr>
            <w:tcW w:w="7918" w:type="dxa"/>
            <w:gridSpan w:val="2"/>
          </w:tcPr>
          <w:p w14:paraId="2B761F83" w14:textId="77777777" w:rsidR="003817CB" w:rsidRDefault="003817CB" w:rsidP="00B63D77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F58CC" w14:paraId="342AAEAE" w14:textId="77777777" w:rsidTr="003817CB">
        <w:trPr>
          <w:gridAfter w:val="1"/>
          <w:wAfter w:w="425" w:type="dxa"/>
        </w:trPr>
        <w:tc>
          <w:tcPr>
            <w:tcW w:w="1438" w:type="dxa"/>
          </w:tcPr>
          <w:p w14:paraId="193E50C2" w14:textId="326EEC5A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 w:rsidRPr="00CC6643">
              <w:rPr>
                <w:sz w:val="20"/>
                <w:szCs w:val="20"/>
              </w:rPr>
              <w:t xml:space="preserve">вариант  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CC6643">
              <w:rPr>
                <w:sz w:val="20"/>
                <w:szCs w:val="20"/>
              </w:rPr>
              <w:t xml:space="preserve">одновременно с </w:t>
            </w:r>
            <w:r w:rsidRPr="00CC6643">
              <w:rPr>
                <w:sz w:val="20"/>
                <w:szCs w:val="20"/>
                <w:lang w:val="en-US"/>
              </w:rPr>
              <w:t>DESADV</w:t>
            </w:r>
          </w:p>
        </w:tc>
        <w:tc>
          <w:tcPr>
            <w:tcW w:w="7918" w:type="dxa"/>
            <w:gridSpan w:val="2"/>
          </w:tcPr>
          <w:p w14:paraId="6F078CF9" w14:textId="4C01CE31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.4 </w:t>
            </w:r>
            <w:r w:rsidRPr="00CC6643">
              <w:rPr>
                <w:sz w:val="20"/>
                <w:szCs w:val="20"/>
              </w:rPr>
              <w:t>В момент формирования «Уведомлений об отгрузке» (</w:t>
            </w:r>
            <w:r w:rsidRPr="00CC6643">
              <w:rPr>
                <w:sz w:val="20"/>
                <w:szCs w:val="20"/>
                <w:lang w:val="en-US"/>
              </w:rPr>
              <w:t>DESADV</w:t>
            </w:r>
            <w:r w:rsidRPr="00CC6643">
              <w:rPr>
                <w:sz w:val="20"/>
                <w:szCs w:val="20"/>
              </w:rPr>
              <w:t xml:space="preserve">) Поставщик обязуется сформировать и отправить электронный универсальный передаточный документ </w:t>
            </w:r>
            <w:r>
              <w:rPr>
                <w:sz w:val="20"/>
                <w:szCs w:val="20"/>
              </w:rPr>
              <w:t xml:space="preserve">(УПД) </w:t>
            </w:r>
            <w:r w:rsidRPr="00CC6643">
              <w:rPr>
                <w:sz w:val="20"/>
                <w:szCs w:val="20"/>
              </w:rPr>
              <w:t>(СЧФДОП). Один документ УПД высылается по одному заказ</w:t>
            </w:r>
            <w:r>
              <w:rPr>
                <w:sz w:val="20"/>
                <w:szCs w:val="20"/>
              </w:rPr>
              <w:t>у</w:t>
            </w:r>
            <w:r w:rsidRPr="00CC6643">
              <w:rPr>
                <w:sz w:val="20"/>
                <w:szCs w:val="20"/>
              </w:rPr>
              <w:t xml:space="preserve"> на поставку.</w:t>
            </w:r>
          </w:p>
          <w:p w14:paraId="0FB81B47" w14:textId="77777777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CC6643">
              <w:rPr>
                <w:sz w:val="20"/>
                <w:szCs w:val="20"/>
              </w:rPr>
              <w:t>Электронное УПД (СЧФДОП) должен быть сформирован и отправлен Поставщиком не позднее, чем в момент отгрузки Товара со своего склада и отправлено до прибытия транспорта Поставщика на объект Покупателя.</w:t>
            </w:r>
          </w:p>
          <w:p w14:paraId="49E88F5C" w14:textId="01DCCB23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поставки продуктов питания, срок предоставления указанных в настоящем пункте документов не может превышать 3 рабочих дня.</w:t>
            </w:r>
          </w:p>
          <w:p w14:paraId="55B24BCD" w14:textId="00EEA23C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 xml:space="preserve">.5 </w:t>
            </w:r>
            <w:r w:rsidRPr="00CC6643">
              <w:rPr>
                <w:sz w:val="20"/>
                <w:szCs w:val="20"/>
              </w:rPr>
              <w:t xml:space="preserve">В случае отправки Покупателем уточнений в электронном виде по УПД Поставщик обязан исправить и повторно отправить исправленный электронный </w:t>
            </w:r>
            <w:proofErr w:type="gramStart"/>
            <w:r w:rsidRPr="00CC6643">
              <w:rPr>
                <w:sz w:val="20"/>
                <w:szCs w:val="20"/>
              </w:rPr>
              <w:t xml:space="preserve">УПД </w:t>
            </w:r>
            <w:r>
              <w:rPr>
                <w:sz w:val="20"/>
                <w:szCs w:val="20"/>
              </w:rPr>
              <w:t xml:space="preserve"> не</w:t>
            </w:r>
            <w:proofErr w:type="gramEnd"/>
            <w:r>
              <w:rPr>
                <w:sz w:val="20"/>
                <w:szCs w:val="20"/>
              </w:rPr>
              <w:t xml:space="preserve"> позднее 3 рабочих дней с момента фактической передачи товара Покупателю.</w:t>
            </w:r>
          </w:p>
          <w:p w14:paraId="3412DDC0" w14:textId="1120A523" w:rsidR="002F58CC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ins w:id="0" w:author="Tabolina Anna" w:date="2018-06-21T10:28:00Z"/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.6 </w:t>
            </w:r>
            <w:r w:rsidRPr="00CC6643">
              <w:rPr>
                <w:sz w:val="20"/>
                <w:szCs w:val="20"/>
              </w:rPr>
              <w:t xml:space="preserve">Покупатель может направить Поставщику сразу после завершения приемки товара по количеству и качеству </w:t>
            </w:r>
            <w:r w:rsidRPr="00CC6643">
              <w:rPr>
                <w:sz w:val="20"/>
                <w:szCs w:val="20"/>
                <w:lang w:val="en-US"/>
              </w:rPr>
              <w:t>EDI</w:t>
            </w:r>
            <w:r w:rsidRPr="00CC6643">
              <w:rPr>
                <w:sz w:val="20"/>
                <w:szCs w:val="20"/>
              </w:rPr>
              <w:t>-документ «Уведомление о приемке товара» (</w:t>
            </w:r>
            <w:r w:rsidRPr="00CC6643">
              <w:rPr>
                <w:sz w:val="20"/>
                <w:szCs w:val="20"/>
                <w:lang w:val="en-US"/>
              </w:rPr>
              <w:t>RECADV</w:t>
            </w:r>
            <w:r w:rsidRPr="00CC6643">
              <w:rPr>
                <w:sz w:val="20"/>
                <w:szCs w:val="20"/>
              </w:rPr>
              <w:t>), которое отражает факт приемки</w:t>
            </w:r>
            <w:r w:rsidRPr="00CC6643">
              <w:rPr>
                <w:szCs w:val="20"/>
              </w:rPr>
              <w:t xml:space="preserve"> </w:t>
            </w:r>
            <w:r w:rsidRPr="00CC6643">
              <w:rPr>
                <w:sz w:val="20"/>
                <w:szCs w:val="20"/>
              </w:rPr>
              <w:t xml:space="preserve">Товара Покупателем. </w:t>
            </w:r>
          </w:p>
          <w:p w14:paraId="5AFA7A64" w14:textId="12C7C998" w:rsidR="002F58CC" w:rsidRDefault="002F58CC" w:rsidP="00DC2F38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13.7. В случае отсутствия документов, предусмотренных п 14 настоящего Соглашения в момент фактического приема Товара, стороны подписывают Акт приемки-передачи товара (Далее - АПП). АПП подписывается со стороны Покупателя и представителя Поставщика в </w:t>
            </w:r>
            <w:r w:rsidRPr="00E10D1E">
              <w:rPr>
                <w:sz w:val="20"/>
                <w:szCs w:val="20"/>
              </w:rPr>
              <w:t>двух экземплярах, по одному для каждой из Сторон, которые</w:t>
            </w:r>
            <w:r w:rsidRPr="00E10D1E">
              <w:rPr>
                <w:vanish/>
                <w:sz w:val="20"/>
                <w:szCs w:val="20"/>
              </w:rPr>
              <w:t>|какие|</w:t>
            </w:r>
            <w:r w:rsidRPr="00E10D1E">
              <w:rPr>
                <w:sz w:val="20"/>
                <w:szCs w:val="20"/>
              </w:rPr>
              <w:t xml:space="preserve"> имеют одинаковую юридическую силу.</w:t>
            </w:r>
            <w:r>
              <w:rPr>
                <w:sz w:val="20"/>
                <w:szCs w:val="20"/>
              </w:rPr>
              <w:t xml:space="preserve"> Форма АПП, устанавливается в приложении к </w:t>
            </w:r>
            <w:proofErr w:type="gramStart"/>
            <w:r>
              <w:rPr>
                <w:sz w:val="20"/>
                <w:szCs w:val="20"/>
              </w:rPr>
              <w:t>настоящему  Дополнительному</w:t>
            </w:r>
            <w:proofErr w:type="gramEnd"/>
            <w:r>
              <w:rPr>
                <w:sz w:val="20"/>
                <w:szCs w:val="20"/>
              </w:rPr>
              <w:t xml:space="preserve"> соглашению.</w:t>
            </w:r>
          </w:p>
          <w:p w14:paraId="16A86EF3" w14:textId="67A48D44" w:rsidR="002F58CC" w:rsidRPr="00FF353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</w:p>
          <w:p w14:paraId="06ACF474" w14:textId="77777777" w:rsidR="002F58CC" w:rsidRDefault="002F58CC" w:rsidP="00B63D77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F58CC" w14:paraId="72E996D0" w14:textId="77777777" w:rsidTr="003D354E">
        <w:trPr>
          <w:gridAfter w:val="1"/>
          <w:wAfter w:w="425" w:type="dxa"/>
          <w:trHeight w:val="698"/>
        </w:trPr>
        <w:tc>
          <w:tcPr>
            <w:tcW w:w="1438" w:type="dxa"/>
          </w:tcPr>
          <w:p w14:paraId="05238BE5" w14:textId="56F109F6" w:rsidR="002F58CC" w:rsidRPr="00CC6643" w:rsidRDefault="002F58CC" w:rsidP="00CC6643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CC6643">
              <w:rPr>
                <w:sz w:val="20"/>
                <w:szCs w:val="20"/>
              </w:rPr>
              <w:t xml:space="preserve">вариант  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CC6643">
              <w:rPr>
                <w:sz w:val="20"/>
                <w:szCs w:val="20"/>
              </w:rPr>
              <w:t xml:space="preserve">одновременно с </w:t>
            </w:r>
            <w:r>
              <w:rPr>
                <w:sz w:val="20"/>
                <w:szCs w:val="20"/>
                <w:lang w:val="en-US"/>
              </w:rPr>
              <w:t>RECADV</w:t>
            </w:r>
          </w:p>
        </w:tc>
        <w:tc>
          <w:tcPr>
            <w:tcW w:w="7918" w:type="dxa"/>
            <w:gridSpan w:val="2"/>
          </w:tcPr>
          <w:p w14:paraId="69B0AB1C" w14:textId="175B88A9" w:rsidR="002F58CC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.4 В момент фактического приема Товара </w:t>
            </w:r>
            <w:proofErr w:type="gramStart"/>
            <w:r>
              <w:rPr>
                <w:sz w:val="20"/>
                <w:szCs w:val="20"/>
              </w:rPr>
              <w:t>Покупателем  оформляется</w:t>
            </w:r>
            <w:proofErr w:type="gramEnd"/>
            <w:r>
              <w:rPr>
                <w:sz w:val="20"/>
                <w:szCs w:val="20"/>
              </w:rPr>
              <w:t xml:space="preserve"> Акт приемки-передачи товара (Далее - АПП). АПП подписывается со стороны Покупателя и представителя Поставщика в </w:t>
            </w:r>
            <w:r w:rsidRPr="00E10D1E">
              <w:rPr>
                <w:sz w:val="20"/>
                <w:szCs w:val="20"/>
              </w:rPr>
              <w:t>двух экземплярах, по одному для каждой из Сторон, которые</w:t>
            </w:r>
            <w:r w:rsidRPr="00E10D1E">
              <w:rPr>
                <w:vanish/>
                <w:sz w:val="20"/>
                <w:szCs w:val="20"/>
              </w:rPr>
              <w:t>|какие|</w:t>
            </w:r>
            <w:r w:rsidRPr="00E10D1E">
              <w:rPr>
                <w:sz w:val="20"/>
                <w:szCs w:val="20"/>
              </w:rPr>
              <w:t xml:space="preserve"> имеют одинаковую юридическую силу.</w:t>
            </w:r>
          </w:p>
          <w:p w14:paraId="2E93550C" w14:textId="4D2A772A" w:rsidR="002F58CC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АПП, устанавливается в приложении к </w:t>
            </w:r>
            <w:proofErr w:type="gramStart"/>
            <w:r>
              <w:rPr>
                <w:sz w:val="20"/>
                <w:szCs w:val="20"/>
              </w:rPr>
              <w:t>настоящему  Дополнительному</w:t>
            </w:r>
            <w:proofErr w:type="gramEnd"/>
            <w:r>
              <w:rPr>
                <w:sz w:val="20"/>
                <w:szCs w:val="20"/>
              </w:rPr>
              <w:t xml:space="preserve"> соглашению.</w:t>
            </w:r>
          </w:p>
          <w:p w14:paraId="7DC8240C" w14:textId="5C945D37" w:rsidR="002F58CC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.5 </w:t>
            </w:r>
            <w:r w:rsidRPr="00CC6643">
              <w:rPr>
                <w:sz w:val="20"/>
                <w:szCs w:val="20"/>
              </w:rPr>
              <w:t>Покупатель направ</w:t>
            </w:r>
            <w:r>
              <w:rPr>
                <w:sz w:val="20"/>
                <w:szCs w:val="20"/>
              </w:rPr>
              <w:t>ляет</w:t>
            </w:r>
            <w:r w:rsidRPr="00CC6643">
              <w:rPr>
                <w:sz w:val="20"/>
                <w:szCs w:val="20"/>
              </w:rPr>
              <w:t xml:space="preserve"> Поставщику сразу после завершения приемки товара по количеству и качеству </w:t>
            </w:r>
            <w:r w:rsidRPr="00CC6643">
              <w:rPr>
                <w:sz w:val="20"/>
                <w:szCs w:val="20"/>
                <w:lang w:val="en-US"/>
              </w:rPr>
              <w:t>EDI</w:t>
            </w:r>
            <w:r w:rsidRPr="00CC6643">
              <w:rPr>
                <w:sz w:val="20"/>
                <w:szCs w:val="20"/>
              </w:rPr>
              <w:t>-документ «Уведомление о приемке товара» (</w:t>
            </w:r>
            <w:r w:rsidRPr="00CC6643">
              <w:rPr>
                <w:sz w:val="20"/>
                <w:szCs w:val="20"/>
                <w:lang w:val="en-US"/>
              </w:rPr>
              <w:t>RECADV</w:t>
            </w:r>
            <w:r w:rsidRPr="00CC6643">
              <w:rPr>
                <w:sz w:val="20"/>
                <w:szCs w:val="20"/>
              </w:rPr>
              <w:t>), которое отражает факт приемки</w:t>
            </w:r>
            <w:r w:rsidRPr="00CC6643">
              <w:rPr>
                <w:szCs w:val="20"/>
              </w:rPr>
              <w:t xml:space="preserve"> </w:t>
            </w:r>
            <w:r w:rsidRPr="00CC6643">
              <w:rPr>
                <w:sz w:val="20"/>
                <w:szCs w:val="20"/>
              </w:rPr>
              <w:t xml:space="preserve">Товара Покупателем. </w:t>
            </w:r>
          </w:p>
          <w:p w14:paraId="18B5B954" w14:textId="30D307D9" w:rsidR="002F58CC" w:rsidRPr="00CC6643" w:rsidRDefault="002F58CC" w:rsidP="00CC6643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.6 После получения</w:t>
            </w:r>
            <w:r w:rsidRPr="00CC6643">
              <w:rPr>
                <w:sz w:val="20"/>
                <w:szCs w:val="20"/>
              </w:rPr>
              <w:t xml:space="preserve"> «Уведомление о приемке товара» (</w:t>
            </w:r>
            <w:r w:rsidRPr="00CC6643">
              <w:rPr>
                <w:sz w:val="20"/>
                <w:szCs w:val="20"/>
                <w:lang w:val="en-US"/>
              </w:rPr>
              <w:t>RECADV</w:t>
            </w:r>
            <w:r w:rsidRPr="00CC66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C6643">
              <w:rPr>
                <w:sz w:val="20"/>
                <w:szCs w:val="20"/>
              </w:rPr>
              <w:t>Поставщик обязуется сформировать и отправить электронный универсальный передаточный документ (СЧФДОП)</w:t>
            </w:r>
            <w:r>
              <w:rPr>
                <w:sz w:val="20"/>
                <w:szCs w:val="20"/>
              </w:rPr>
              <w:t xml:space="preserve"> не позднее 3 (трех) рабочих дней </w:t>
            </w:r>
            <w:proofErr w:type="gramStart"/>
            <w:r>
              <w:rPr>
                <w:sz w:val="20"/>
                <w:szCs w:val="20"/>
              </w:rPr>
              <w:t>с  момента</w:t>
            </w:r>
            <w:proofErr w:type="gramEnd"/>
            <w:r>
              <w:rPr>
                <w:sz w:val="20"/>
                <w:szCs w:val="20"/>
              </w:rPr>
              <w:t xml:space="preserve"> фактической передачи товара</w:t>
            </w:r>
            <w:r w:rsidRPr="00CC6643">
              <w:rPr>
                <w:sz w:val="20"/>
                <w:szCs w:val="20"/>
              </w:rPr>
              <w:t>. Один документ УПД высылается по одному заказ</w:t>
            </w:r>
            <w:r>
              <w:rPr>
                <w:sz w:val="20"/>
                <w:szCs w:val="20"/>
              </w:rPr>
              <w:t>у</w:t>
            </w:r>
            <w:r w:rsidRPr="00CC6643">
              <w:rPr>
                <w:sz w:val="20"/>
                <w:szCs w:val="20"/>
              </w:rPr>
              <w:t xml:space="preserve"> на поставку.</w:t>
            </w:r>
          </w:p>
          <w:p w14:paraId="3FBA8E15" w14:textId="7BE68A98" w:rsidR="002F58CC" w:rsidRDefault="002F58CC" w:rsidP="003D354E">
            <w:pPr>
              <w:tabs>
                <w:tab w:val="left" w:pos="709"/>
                <w:tab w:val="left" w:pos="1276"/>
                <w:tab w:val="left" w:pos="1418"/>
              </w:tabs>
              <w:contextualSpacing/>
              <w:rPr>
                <w:sz w:val="20"/>
                <w:szCs w:val="20"/>
              </w:rPr>
            </w:pPr>
            <w:r w:rsidRPr="00333A9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.7 </w:t>
            </w:r>
            <w:r w:rsidRPr="00CC6643">
              <w:rPr>
                <w:sz w:val="20"/>
                <w:szCs w:val="20"/>
              </w:rPr>
              <w:t xml:space="preserve">В случае отправки Покупателем уточнений в электронном виде по УПД Поставщик обязан исправить и повторно отправить исправленный электронный </w:t>
            </w:r>
            <w:proofErr w:type="gramStart"/>
            <w:r w:rsidRPr="00CC6643">
              <w:rPr>
                <w:sz w:val="20"/>
                <w:szCs w:val="20"/>
              </w:rPr>
              <w:t xml:space="preserve">УПД </w:t>
            </w:r>
            <w:r>
              <w:rPr>
                <w:sz w:val="20"/>
                <w:szCs w:val="20"/>
              </w:rPr>
              <w:t xml:space="preserve"> не</w:t>
            </w:r>
            <w:proofErr w:type="gramEnd"/>
            <w:r>
              <w:rPr>
                <w:sz w:val="20"/>
                <w:szCs w:val="20"/>
              </w:rPr>
              <w:t xml:space="preserve"> позднее 3 рабочих дней с момента фактической передачи товара Покупателю.</w:t>
            </w:r>
          </w:p>
        </w:tc>
      </w:tr>
    </w:tbl>
    <w:p w14:paraId="60EB4F3E" w14:textId="77777777" w:rsidR="002F58CC" w:rsidRDefault="002F58CC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14:paraId="6B8C7188" w14:textId="19580603" w:rsidR="00B63D77" w:rsidRPr="002F58CC" w:rsidRDefault="00B63D77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58CC">
        <w:rPr>
          <w:sz w:val="20"/>
          <w:szCs w:val="20"/>
        </w:rPr>
        <w:t>Стороны выбрали следующий вариант ___</w:t>
      </w:r>
    </w:p>
    <w:p w14:paraId="0EAD73E7" w14:textId="77777777" w:rsidR="002F58CC" w:rsidRDefault="002F58CC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14:paraId="3E5965CA" w14:textId="2EA31E1C" w:rsidR="00B63D77" w:rsidRPr="001942C7" w:rsidRDefault="00B63D77" w:rsidP="001942C7">
      <w:pPr>
        <w:pStyle w:val="a3"/>
        <w:numPr>
          <w:ilvl w:val="0"/>
          <w:numId w:val="20"/>
        </w:numPr>
        <w:tabs>
          <w:tab w:val="left" w:pos="633"/>
          <w:tab w:val="left" w:pos="709"/>
          <w:tab w:val="left" w:pos="1276"/>
        </w:tabs>
        <w:contextualSpacing/>
        <w:jc w:val="both"/>
        <w:rPr>
          <w:sz w:val="20"/>
          <w:szCs w:val="20"/>
        </w:rPr>
      </w:pPr>
      <w:r w:rsidRPr="001942C7">
        <w:rPr>
          <w:sz w:val="20"/>
          <w:szCs w:val="20"/>
        </w:rPr>
        <w:t>Поставщик может направлять Покупат</w:t>
      </w:r>
      <w:bookmarkStart w:id="1" w:name="_GoBack"/>
      <w:bookmarkEnd w:id="1"/>
      <w:r w:rsidRPr="001942C7">
        <w:rPr>
          <w:sz w:val="20"/>
          <w:szCs w:val="20"/>
        </w:rPr>
        <w:t xml:space="preserve">елю при изменении товарного ассортимента или при изменении договорных цен закупки </w:t>
      </w:r>
      <w:r w:rsidRPr="001942C7">
        <w:rPr>
          <w:sz w:val="20"/>
          <w:szCs w:val="20"/>
          <w:lang w:val="en-US"/>
        </w:rPr>
        <w:t>EDI</w:t>
      </w:r>
      <w:r w:rsidRPr="001942C7">
        <w:rPr>
          <w:sz w:val="20"/>
          <w:szCs w:val="20"/>
        </w:rPr>
        <w:t>-документ – «Прайс-лист» (</w:t>
      </w:r>
      <w:r w:rsidRPr="001942C7">
        <w:rPr>
          <w:sz w:val="20"/>
          <w:szCs w:val="20"/>
          <w:lang w:val="en-US"/>
        </w:rPr>
        <w:t>PRICAT</w:t>
      </w:r>
      <w:r w:rsidRPr="001942C7">
        <w:rPr>
          <w:sz w:val="20"/>
          <w:szCs w:val="20"/>
        </w:rPr>
        <w:t xml:space="preserve">), содержащий список товаров с ценами закупки. </w:t>
      </w:r>
    </w:p>
    <w:p w14:paraId="2F9686D2" w14:textId="457DE2C6" w:rsidR="006E6DED" w:rsidRPr="00E10D1E" w:rsidRDefault="001942C7" w:rsidP="00B63D77">
      <w:pPr>
        <w:pStyle w:val="a3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6E6DED" w:rsidRPr="00E10D1E">
        <w:rPr>
          <w:sz w:val="20"/>
          <w:szCs w:val="20"/>
        </w:rPr>
        <w:t>. Стороны пришли к соглашению, что:</w:t>
      </w:r>
    </w:p>
    <w:p w14:paraId="3CBEE7ED" w14:textId="77777777" w:rsidR="006E6DED" w:rsidRPr="00E10D1E" w:rsidRDefault="006E6DED" w:rsidP="00F02FAA">
      <w:pPr>
        <w:pStyle w:val="2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 направленные с помощью платформы электронной коммерции </w:t>
      </w:r>
      <w:proofErr w:type="gramStart"/>
      <w:r w:rsidRPr="00E10D1E">
        <w:rPr>
          <w:rFonts w:ascii="Times New Roman" w:hAnsi="Times New Roman" w:cs="Times New Roman"/>
          <w:szCs w:val="20"/>
        </w:rPr>
        <w:t>EDI-провайдера</w:t>
      </w:r>
      <w:proofErr w:type="gramEnd"/>
      <w:r w:rsidRPr="00E10D1E">
        <w:rPr>
          <w:rFonts w:ascii="Times New Roman" w:hAnsi="Times New Roman" w:cs="Times New Roman"/>
          <w:szCs w:val="20"/>
        </w:rPr>
        <w:t xml:space="preserve"> являются неоспоримыми доказательствами;</w:t>
      </w:r>
    </w:p>
    <w:p w14:paraId="02D44D70" w14:textId="77777777" w:rsidR="006E6DED" w:rsidRPr="00E10D1E" w:rsidRDefault="006E6DED" w:rsidP="00F02FAA">
      <w:pPr>
        <w:pStyle w:val="2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 xml:space="preserve">автоматическое электронное подтверждение доставка EDI-документа считается легитимным и означает, что противоположная Сторона получила указанный EDI-документ. Все ссылки на неполучение или получение в искаженном виде считаются ничтожными, если Поставщиком не будет предоставлен документ от EDI-провайдера, подтверждающий отсутствие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Покупателя в системе EDI или не</w:t>
      </w:r>
      <w:r w:rsidR="0084202A"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</w:rPr>
        <w:t xml:space="preserve">передачу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</w:t>
      </w:r>
      <w:r w:rsidR="00732598" w:rsidRPr="00E10D1E">
        <w:rPr>
          <w:rFonts w:ascii="Times New Roman" w:hAnsi="Times New Roman" w:cs="Times New Roman"/>
          <w:szCs w:val="20"/>
        </w:rPr>
        <w:t>ем</w:t>
      </w:r>
      <w:r w:rsidRPr="00E10D1E">
        <w:rPr>
          <w:rFonts w:ascii="Times New Roman" w:hAnsi="Times New Roman" w:cs="Times New Roman"/>
          <w:szCs w:val="20"/>
        </w:rPr>
        <w:t xml:space="preserve"> Поставщику. </w:t>
      </w:r>
    </w:p>
    <w:p w14:paraId="25AB691A" w14:textId="32EA2A27" w:rsidR="006E6DED" w:rsidRPr="00E10D1E" w:rsidRDefault="001942C7" w:rsidP="008F1772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6E6DED" w:rsidRPr="00E10D1E">
        <w:rPr>
          <w:sz w:val="20"/>
          <w:szCs w:val="20"/>
        </w:rPr>
        <w:t>.</w:t>
      </w:r>
      <w:r w:rsidR="00A97721" w:rsidRPr="00E10D1E">
        <w:rPr>
          <w:sz w:val="20"/>
          <w:szCs w:val="20"/>
        </w:rPr>
        <w:t xml:space="preserve"> </w:t>
      </w:r>
      <w:r w:rsidR="006E6DED" w:rsidRPr="00E10D1E">
        <w:rPr>
          <w:sz w:val="20"/>
          <w:szCs w:val="20"/>
        </w:rPr>
        <w:t xml:space="preserve">Настоящее Дополнительное соглашение является неотъемлемой частью Договора поставки </w:t>
      </w:r>
      <w:sdt>
        <w:sdtPr>
          <w:rPr>
            <w:sz w:val="20"/>
            <w:szCs w:val="20"/>
          </w:rPr>
          <w:id w:val="7739875"/>
          <w:placeholder>
            <w:docPart w:val="DefaultPlaceholder_22675703"/>
          </w:placeholder>
        </w:sdtPr>
        <w:sdtEndPr/>
        <w:sdtContent>
          <w:r w:rsidR="00F02FAA" w:rsidRPr="00E10D1E">
            <w:rPr>
              <w:sz w:val="20"/>
              <w:szCs w:val="20"/>
            </w:rPr>
            <w:t>№</w:t>
          </w:r>
          <w:permStart w:id="676557108" w:edGrp="everyone"/>
          <w:r w:rsidR="00F02FAA" w:rsidRPr="00E10D1E">
            <w:rPr>
              <w:sz w:val="20"/>
              <w:szCs w:val="20"/>
            </w:rPr>
            <w:t>______</w:t>
          </w:r>
          <w:permEnd w:id="676557108"/>
          <w:r w:rsidR="00F02FAA" w:rsidRPr="00E10D1E">
            <w:rPr>
              <w:sz w:val="20"/>
              <w:szCs w:val="20"/>
            </w:rPr>
            <w:t xml:space="preserve"> от </w:t>
          </w:r>
          <w:r w:rsidR="006E6DED" w:rsidRPr="00E10D1E">
            <w:rPr>
              <w:sz w:val="20"/>
              <w:szCs w:val="20"/>
            </w:rPr>
            <w:t>«</w:t>
          </w:r>
          <w:permStart w:id="1271341813" w:edGrp="everyone"/>
          <w:r w:rsidR="006E6DED" w:rsidRPr="00E10D1E">
            <w:rPr>
              <w:sz w:val="20"/>
              <w:szCs w:val="20"/>
            </w:rPr>
            <w:t xml:space="preserve">     </w:t>
          </w:r>
          <w:permEnd w:id="1271341813"/>
          <w:r w:rsidR="006E6DED" w:rsidRPr="00E10D1E">
            <w:rPr>
              <w:sz w:val="20"/>
              <w:szCs w:val="20"/>
            </w:rPr>
            <w:t xml:space="preserve">» </w:t>
          </w:r>
          <w:permStart w:id="1383811322" w:edGrp="everyone"/>
          <w:r w:rsidR="006E6DED" w:rsidRPr="00E10D1E">
            <w:rPr>
              <w:sz w:val="20"/>
              <w:szCs w:val="20"/>
            </w:rPr>
            <w:t>____________</w:t>
          </w:r>
          <w:permEnd w:id="1383811322"/>
          <w:r w:rsidR="006E6DED" w:rsidRPr="00E10D1E">
            <w:rPr>
              <w:sz w:val="20"/>
              <w:szCs w:val="20"/>
            </w:rPr>
            <w:t xml:space="preserve"> 20</w:t>
          </w:r>
          <w:permStart w:id="2023817765" w:edGrp="everyone"/>
          <w:r w:rsidR="006E6DED" w:rsidRPr="00E10D1E">
            <w:rPr>
              <w:sz w:val="20"/>
              <w:szCs w:val="20"/>
            </w:rPr>
            <w:t>____</w:t>
          </w:r>
          <w:permEnd w:id="2023817765"/>
          <w:r w:rsidR="006E6DED" w:rsidRPr="00E10D1E">
            <w:rPr>
              <w:sz w:val="20"/>
              <w:szCs w:val="20"/>
            </w:rPr>
            <w:t>г.</w:t>
          </w:r>
        </w:sdtContent>
      </w:sdt>
      <w:r w:rsidR="006E6DED" w:rsidRPr="00E10D1E">
        <w:rPr>
          <w:sz w:val="20"/>
          <w:szCs w:val="20"/>
        </w:rPr>
        <w:t>, составлено</w:t>
      </w:r>
      <w:r w:rsidR="006E6DED" w:rsidRPr="00E10D1E">
        <w:rPr>
          <w:vanish/>
          <w:sz w:val="20"/>
          <w:szCs w:val="20"/>
        </w:rPr>
        <w:t>|составная|</w:t>
      </w:r>
      <w:r w:rsidR="006E6DED" w:rsidRPr="00E10D1E">
        <w:rPr>
          <w:sz w:val="20"/>
          <w:szCs w:val="20"/>
        </w:rPr>
        <w:t xml:space="preserve"> в двух экземплярах, по одному для каждой из Сторон, которые</w:t>
      </w:r>
      <w:r w:rsidR="006E6DED" w:rsidRPr="00E10D1E">
        <w:rPr>
          <w:vanish/>
          <w:sz w:val="20"/>
          <w:szCs w:val="20"/>
        </w:rPr>
        <w:t>|какие|</w:t>
      </w:r>
      <w:r w:rsidR="006E6DED" w:rsidRPr="00E10D1E">
        <w:rPr>
          <w:sz w:val="20"/>
          <w:szCs w:val="20"/>
        </w:rPr>
        <w:t xml:space="preserve"> имеют одинаковую юридическую силу.</w:t>
      </w:r>
    </w:p>
    <w:p w14:paraId="61010B74" w14:textId="2C29385B" w:rsidR="006E6DED" w:rsidRPr="00E10D1E" w:rsidRDefault="001942C7" w:rsidP="008F1772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6E6DED" w:rsidRPr="00E10D1E">
        <w:rPr>
          <w:sz w:val="20"/>
          <w:szCs w:val="20"/>
        </w:rPr>
        <w:t>.</w:t>
      </w:r>
      <w:r w:rsidR="007677E9" w:rsidRPr="00E10D1E">
        <w:rPr>
          <w:sz w:val="20"/>
          <w:szCs w:val="20"/>
        </w:rPr>
        <w:t xml:space="preserve"> </w:t>
      </w:r>
      <w:r w:rsidR="00F02FAA" w:rsidRPr="00E10D1E">
        <w:rPr>
          <w:sz w:val="20"/>
          <w:szCs w:val="20"/>
        </w:rPr>
        <w:t xml:space="preserve">Настоящее </w:t>
      </w:r>
      <w:r w:rsidR="006E6DED" w:rsidRPr="00E10D1E">
        <w:rPr>
          <w:sz w:val="20"/>
          <w:szCs w:val="20"/>
        </w:rPr>
        <w:t>Дополнительное соглашение вступает в силу с момента е</w:t>
      </w:r>
      <w:r w:rsidR="00D92FC3" w:rsidRPr="00E10D1E">
        <w:rPr>
          <w:sz w:val="20"/>
          <w:szCs w:val="20"/>
        </w:rPr>
        <w:t>го</w:t>
      </w:r>
      <w:r w:rsidR="006E6DED" w:rsidRPr="00E10D1E">
        <w:rPr>
          <w:sz w:val="20"/>
          <w:szCs w:val="20"/>
        </w:rPr>
        <w:t xml:space="preserve"> подписания Сторонами.</w:t>
      </w:r>
    </w:p>
    <w:p w14:paraId="00215D14" w14:textId="77777777" w:rsidR="006E6DED" w:rsidRPr="00E10D1E" w:rsidRDefault="006E6DED" w:rsidP="008F1772">
      <w:pPr>
        <w:ind w:left="709"/>
        <w:jc w:val="center"/>
        <w:rPr>
          <w:sz w:val="20"/>
          <w:szCs w:val="20"/>
        </w:rPr>
      </w:pPr>
    </w:p>
    <w:p w14:paraId="1AFC6604" w14:textId="77777777" w:rsidR="006E6DED" w:rsidRDefault="00553C9E" w:rsidP="00553C9E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</w:t>
      </w:r>
      <w:r w:rsidR="006E6DED" w:rsidRPr="00AD5EA6">
        <w:rPr>
          <w:b/>
          <w:bCs/>
          <w:iCs/>
        </w:rPr>
        <w:t xml:space="preserve">Подписи </w:t>
      </w:r>
      <w:r>
        <w:rPr>
          <w:b/>
          <w:bCs/>
          <w:iCs/>
        </w:rPr>
        <w:t>и печати</w:t>
      </w:r>
      <w:r w:rsidR="006E6DED" w:rsidRPr="00AD5EA6">
        <w:rPr>
          <w:b/>
          <w:bCs/>
          <w:iCs/>
        </w:rPr>
        <w:t xml:space="preserve"> Сторон</w:t>
      </w:r>
    </w:p>
    <w:p w14:paraId="5FE25F33" w14:textId="77777777" w:rsidR="006E6DED" w:rsidRPr="00AD5EA6" w:rsidRDefault="006E6DED" w:rsidP="00E10D1E">
      <w:pPr>
        <w:rPr>
          <w:b/>
          <w:bCs/>
          <w:i/>
          <w:iCs/>
        </w:rPr>
      </w:pPr>
    </w:p>
    <w:p w14:paraId="0A6B1527" w14:textId="77777777" w:rsidR="00E10D1E" w:rsidRDefault="00E10D1E" w:rsidP="008F1772">
      <w:pPr>
        <w:tabs>
          <w:tab w:val="left" w:pos="5865"/>
        </w:tabs>
        <w:ind w:firstLine="709"/>
      </w:pPr>
      <w:r>
        <w:rPr>
          <w:sz w:val="20"/>
          <w:szCs w:val="20"/>
        </w:rPr>
        <w:t xml:space="preserve">              </w:t>
      </w:r>
      <w:r>
        <w:t>ПОКУПАТЕЛЬ</w:t>
      </w:r>
      <w:r>
        <w:tab/>
        <w:t xml:space="preserve"> ПОСТАВЩИК   </w:t>
      </w:r>
    </w:p>
    <w:p w14:paraId="491722AE" w14:textId="3DA14718" w:rsidR="00E10D1E" w:rsidRDefault="00E10D1E" w:rsidP="008F1772">
      <w:pPr>
        <w:tabs>
          <w:tab w:val="left" w:pos="5865"/>
        </w:tabs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ООО «Фреш Маркет»</w:t>
      </w:r>
      <w:r>
        <w:rPr>
          <w:b/>
          <w:sz w:val="20"/>
          <w:szCs w:val="20"/>
        </w:rPr>
        <w:tab/>
        <w:t>_______________</w:t>
      </w:r>
    </w:p>
    <w:p w14:paraId="179A38D1" w14:textId="77777777" w:rsidR="00E10D1E" w:rsidRDefault="00E10D1E" w:rsidP="008F1772">
      <w:pPr>
        <w:ind w:firstLine="709"/>
        <w:rPr>
          <w:sz w:val="20"/>
          <w:szCs w:val="20"/>
        </w:rPr>
      </w:pPr>
    </w:p>
    <w:p w14:paraId="128267F8" w14:textId="77777777" w:rsidR="00E10D1E" w:rsidRDefault="00E10D1E" w:rsidP="008F1772">
      <w:pPr>
        <w:ind w:firstLine="709"/>
        <w:rPr>
          <w:b/>
          <w:sz w:val="20"/>
          <w:szCs w:val="20"/>
        </w:rPr>
      </w:pPr>
    </w:p>
    <w:p w14:paraId="2FDB57DB" w14:textId="77777777" w:rsidR="00E10D1E" w:rsidRDefault="00E10D1E" w:rsidP="008F177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367AC0">
        <w:rPr>
          <w:b/>
          <w:sz w:val="20"/>
          <w:szCs w:val="20"/>
        </w:rPr>
        <w:t>______________</w:t>
      </w:r>
    </w:p>
    <w:p w14:paraId="0CC64055" w14:textId="77777777" w:rsidR="00E10D1E" w:rsidRDefault="00E10D1E" w:rsidP="008F1772">
      <w:pPr>
        <w:ind w:firstLine="709"/>
        <w:rPr>
          <w:b/>
          <w:sz w:val="20"/>
          <w:szCs w:val="20"/>
        </w:rPr>
      </w:pPr>
    </w:p>
    <w:p w14:paraId="2C9EB334" w14:textId="77777777" w:rsidR="00E10D1E" w:rsidRDefault="00E10D1E" w:rsidP="008F1772">
      <w:pPr>
        <w:tabs>
          <w:tab w:val="center" w:pos="5233"/>
        </w:tabs>
        <w:ind w:firstLine="709"/>
        <w:rPr>
          <w:b/>
          <w:sz w:val="20"/>
          <w:szCs w:val="20"/>
        </w:rPr>
      </w:pPr>
    </w:p>
    <w:p w14:paraId="5F4D9FD1" w14:textId="2B5542B3" w:rsidR="00E10D1E" w:rsidRDefault="00E10D1E" w:rsidP="008F1772">
      <w:pPr>
        <w:tabs>
          <w:tab w:val="center" w:pos="5233"/>
        </w:tabs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BF72CB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                           </w:t>
      </w:r>
      <w:r w:rsidR="00956E5F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________________/ _________</w:t>
      </w:r>
    </w:p>
    <w:p w14:paraId="3FF8EB2B" w14:textId="6BDEC6B5" w:rsidR="00797E5F" w:rsidRDefault="00797E5F" w:rsidP="008F1772">
      <w:pPr>
        <w:ind w:right="-1" w:firstLine="709"/>
      </w:pPr>
    </w:p>
    <w:p w14:paraId="5C79EBA3" w14:textId="3FD32ABB" w:rsidR="003817CB" w:rsidRDefault="003817CB" w:rsidP="008F1772">
      <w:pPr>
        <w:ind w:right="-1" w:firstLine="709"/>
      </w:pPr>
    </w:p>
    <w:p w14:paraId="4D439215" w14:textId="0A1B7ACA" w:rsidR="003817CB" w:rsidRDefault="003817CB">
      <w:pPr>
        <w:spacing w:after="200" w:line="276" w:lineRule="auto"/>
      </w:pPr>
      <w: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B52993" w14:paraId="64AD9EA2" w14:textId="77777777" w:rsidTr="00B52993">
        <w:tc>
          <w:tcPr>
            <w:tcW w:w="5168" w:type="dxa"/>
          </w:tcPr>
          <w:p w14:paraId="1C555155" w14:textId="77777777" w:rsidR="00B52993" w:rsidRDefault="00B52993" w:rsidP="008F1772">
            <w:pPr>
              <w:ind w:right="-1"/>
            </w:pPr>
          </w:p>
        </w:tc>
        <w:tc>
          <w:tcPr>
            <w:tcW w:w="5169" w:type="dxa"/>
          </w:tcPr>
          <w:p w14:paraId="68A4D846" w14:textId="0B6F0B5C" w:rsidR="00B52993" w:rsidRDefault="00A9148A" w:rsidP="00B52993">
            <w:pPr>
              <w:ind w:right="-1"/>
            </w:pPr>
            <w:proofErr w:type="gramStart"/>
            <w:r>
              <w:t xml:space="preserve">Приложение </w:t>
            </w:r>
            <w:r w:rsidR="00B52993">
              <w:t xml:space="preserve"> к</w:t>
            </w:r>
            <w:proofErr w:type="gramEnd"/>
          </w:p>
          <w:p w14:paraId="1709D26B" w14:textId="77777777" w:rsidR="00B52993" w:rsidRDefault="00B52993" w:rsidP="00B52993">
            <w:pPr>
              <w:ind w:right="-1"/>
            </w:pPr>
            <w:r>
              <w:t>Дополнительному соглашению №8</w:t>
            </w:r>
          </w:p>
          <w:p w14:paraId="6EDA164E" w14:textId="77777777" w:rsidR="00B52993" w:rsidRDefault="00B52993" w:rsidP="00B52993">
            <w:pPr>
              <w:ind w:right="-1"/>
            </w:pPr>
            <w:r>
              <w:t>от «___» ____________ 20___ г.</w:t>
            </w:r>
          </w:p>
          <w:p w14:paraId="101DDCD5" w14:textId="77777777" w:rsidR="00B52993" w:rsidRDefault="00B52993" w:rsidP="008F1772">
            <w:pPr>
              <w:ind w:right="-1"/>
            </w:pPr>
          </w:p>
        </w:tc>
      </w:tr>
    </w:tbl>
    <w:p w14:paraId="53B58B4B" w14:textId="77777777" w:rsidR="00B52993" w:rsidRDefault="00B52993" w:rsidP="008F1772">
      <w:pPr>
        <w:ind w:right="-1" w:firstLine="709"/>
      </w:pPr>
    </w:p>
    <w:p w14:paraId="46067945" w14:textId="40D626F3" w:rsidR="00B52993" w:rsidRDefault="00B52993" w:rsidP="008F1772">
      <w:pPr>
        <w:ind w:right="-1" w:firstLine="709"/>
      </w:pPr>
    </w:p>
    <w:p w14:paraId="6E358B24" w14:textId="77777777" w:rsidR="00A9148A" w:rsidRDefault="00A9148A" w:rsidP="00B52993">
      <w:pPr>
        <w:shd w:val="clear" w:color="auto" w:fill="FFFFFF"/>
        <w:jc w:val="center"/>
        <w:rPr>
          <w:b/>
        </w:rPr>
      </w:pPr>
      <w:r>
        <w:rPr>
          <w:b/>
        </w:rPr>
        <w:t xml:space="preserve">ФОРМА </w:t>
      </w:r>
    </w:p>
    <w:p w14:paraId="0E4DF9F1" w14:textId="70259E44" w:rsidR="00B52993" w:rsidRPr="00D30813" w:rsidRDefault="00B52993" w:rsidP="00B52993">
      <w:pPr>
        <w:shd w:val="clear" w:color="auto" w:fill="FFFFFF"/>
        <w:jc w:val="center"/>
        <w:rPr>
          <w:b/>
        </w:rPr>
      </w:pPr>
      <w:r w:rsidRPr="00D30813">
        <w:rPr>
          <w:b/>
        </w:rPr>
        <w:t xml:space="preserve">АКТ </w:t>
      </w:r>
    </w:p>
    <w:p w14:paraId="607A5E27" w14:textId="77777777" w:rsidR="00B52993" w:rsidRDefault="00B52993" w:rsidP="00B52993">
      <w:pPr>
        <w:shd w:val="clear" w:color="auto" w:fill="FFFFFF"/>
        <w:jc w:val="center"/>
        <w:rPr>
          <w:b/>
        </w:rPr>
      </w:pPr>
      <w:r w:rsidRPr="00D30813">
        <w:rPr>
          <w:b/>
        </w:rPr>
        <w:t>приема-передачи товара</w:t>
      </w:r>
    </w:p>
    <w:p w14:paraId="517AE292" w14:textId="77777777" w:rsidR="00B52993" w:rsidRDefault="00B52993" w:rsidP="00A9148A">
      <w:pPr>
        <w:shd w:val="clear" w:color="auto" w:fill="FFFFFF"/>
        <w:jc w:val="right"/>
        <w:rPr>
          <w:b/>
        </w:rPr>
      </w:pPr>
      <w:r>
        <w:rPr>
          <w:b/>
        </w:rPr>
        <w:t>«__» __________ 20__ г.</w:t>
      </w:r>
    </w:p>
    <w:p w14:paraId="7252E429" w14:textId="77777777" w:rsidR="00B52993" w:rsidRPr="00D30813" w:rsidRDefault="00B52993" w:rsidP="00B52993">
      <w:pPr>
        <w:shd w:val="clear" w:color="auto" w:fill="FFFFFF"/>
        <w:jc w:val="center"/>
        <w:rPr>
          <w:b/>
        </w:rPr>
      </w:pPr>
    </w:p>
    <w:p w14:paraId="7107F306" w14:textId="77777777" w:rsidR="00B52993" w:rsidRPr="00B52993" w:rsidRDefault="00B52993" w:rsidP="00B52993">
      <w:pPr>
        <w:shd w:val="clear" w:color="auto" w:fill="FFFFFF"/>
        <w:jc w:val="both"/>
      </w:pPr>
      <w:r w:rsidRPr="00B52993">
        <w:t>ООО «Фреш Маркет», в лице Представителя__________________________________, действующего на основании Доверенности №______ от «__»________________20__ года, именуемое в дальнейшем Продавец, с одной стороны и __________________________________________________, в лице Представителя__________________________________, действующего на основании Доверенности №______ от «__»________________20__ года, именуемое в дальнейшем Покупатель, с другой стороны (в дальнейшем вместе именуемые «Стороны» и по отдельности «Сторона»), составили настоящий Акт о нижеследующем:</w:t>
      </w:r>
    </w:p>
    <w:p w14:paraId="59033061" w14:textId="77777777" w:rsidR="00B52993" w:rsidRPr="00B52993" w:rsidRDefault="00B52993" w:rsidP="00B52993">
      <w:pPr>
        <w:shd w:val="clear" w:color="auto" w:fill="FFFFFF"/>
        <w:jc w:val="both"/>
      </w:pPr>
    </w:p>
    <w:p w14:paraId="6A63D52C" w14:textId="3A226A33" w:rsidR="00B52993" w:rsidRPr="00D30813" w:rsidRDefault="00B52993" w:rsidP="00B52993">
      <w:pPr>
        <w:shd w:val="clear" w:color="auto" w:fill="FFFFFF"/>
        <w:jc w:val="both"/>
      </w:pPr>
      <w:r w:rsidRPr="00B52993">
        <w:t>1. В соответствии с</w:t>
      </w:r>
      <w:r w:rsidR="00333A9A">
        <w:t xml:space="preserve"> п. </w:t>
      </w:r>
      <w:r w:rsidR="009D6D4D">
        <w:t xml:space="preserve">13.4. </w:t>
      </w:r>
      <w:r w:rsidR="00333A9A" w:rsidRPr="00B52993">
        <w:t>Дополнительного</w:t>
      </w:r>
      <w:r w:rsidR="001C7FC4">
        <w:t xml:space="preserve"> </w:t>
      </w:r>
      <w:r w:rsidRPr="00B52993">
        <w:t>соглашени</w:t>
      </w:r>
      <w:r w:rsidR="001C7FC4">
        <w:t>я</w:t>
      </w:r>
      <w:r w:rsidRPr="00B52993">
        <w:t xml:space="preserve"> №8 </w:t>
      </w:r>
      <w:r w:rsidR="001C7FC4">
        <w:t xml:space="preserve">к Договору  Поставки </w:t>
      </w:r>
      <w:r w:rsidRPr="00B52993">
        <w:t xml:space="preserve">№ </w:t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Pr="00B52993">
        <w:softHyphen/>
      </w:r>
      <w:r w:rsidR="001C7FC4">
        <w:t>___</w:t>
      </w:r>
      <w:r w:rsidRPr="00B52993">
        <w:t>_____________от «__»________________20__ года (Заказ №______ от «__»________________20__</w:t>
      </w:r>
      <w:r w:rsidRPr="00D30813">
        <w:t xml:space="preserve"> года</w:t>
      </w:r>
      <w:r>
        <w:t>)</w:t>
      </w:r>
      <w:r w:rsidRPr="00D30813">
        <w:t xml:space="preserve"> Продавец передает, а Покупатель принимает Товар следующего ассортимента и количества:</w:t>
      </w:r>
    </w:p>
    <w:p w14:paraId="12F5F452" w14:textId="77777777" w:rsidR="00B52993" w:rsidRPr="00162562" w:rsidRDefault="00B52993" w:rsidP="00B52993">
      <w:pPr>
        <w:shd w:val="clear" w:color="auto" w:fill="FFFFFF"/>
        <w:jc w:val="center"/>
      </w:pPr>
    </w:p>
    <w:tbl>
      <w:tblPr>
        <w:tblW w:w="10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201"/>
        <w:gridCol w:w="943"/>
        <w:gridCol w:w="1714"/>
        <w:gridCol w:w="1960"/>
        <w:gridCol w:w="1786"/>
      </w:tblGrid>
      <w:tr w:rsidR="0015392D" w:rsidRPr="000F771A" w14:paraId="434A9D6E" w14:textId="77777777" w:rsidTr="0015392D">
        <w:trPr>
          <w:trHeight w:val="567"/>
        </w:trPr>
        <w:tc>
          <w:tcPr>
            <w:tcW w:w="625" w:type="dxa"/>
            <w:vAlign w:val="center"/>
          </w:tcPr>
          <w:p w14:paraId="00AAA085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№</w:t>
            </w:r>
          </w:p>
          <w:p w14:paraId="2CDCC0AB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п/п</w:t>
            </w:r>
          </w:p>
        </w:tc>
        <w:tc>
          <w:tcPr>
            <w:tcW w:w="3201" w:type="dxa"/>
            <w:vAlign w:val="center"/>
          </w:tcPr>
          <w:p w14:paraId="2BD83C5C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Наименование</w:t>
            </w:r>
          </w:p>
        </w:tc>
        <w:tc>
          <w:tcPr>
            <w:tcW w:w="943" w:type="dxa"/>
            <w:vAlign w:val="center"/>
          </w:tcPr>
          <w:p w14:paraId="21906B67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Кол-во</w:t>
            </w:r>
          </w:p>
        </w:tc>
        <w:tc>
          <w:tcPr>
            <w:tcW w:w="1714" w:type="dxa"/>
          </w:tcPr>
          <w:p w14:paraId="79BF379A" w14:textId="786FAB7F" w:rsidR="0015392D" w:rsidRDefault="0015392D" w:rsidP="0015392D">
            <w:pPr>
              <w:ind w:left="708" w:hanging="708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7E055A7A" w14:textId="7BAB67EF" w:rsidR="0015392D" w:rsidRPr="000F771A" w:rsidRDefault="0015392D" w:rsidP="0015392D">
            <w:pPr>
              <w:ind w:left="708" w:hanging="708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960" w:type="dxa"/>
            <w:vAlign w:val="center"/>
          </w:tcPr>
          <w:p w14:paraId="3C7525AC" w14:textId="1DE890BD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Цена, включая НДС</w:t>
            </w:r>
          </w:p>
        </w:tc>
        <w:tc>
          <w:tcPr>
            <w:tcW w:w="1786" w:type="dxa"/>
            <w:vAlign w:val="center"/>
          </w:tcPr>
          <w:p w14:paraId="7533121B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Сумма, включая НДС</w:t>
            </w:r>
          </w:p>
        </w:tc>
      </w:tr>
      <w:tr w:rsidR="0015392D" w:rsidRPr="000F771A" w14:paraId="555FF3A4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2086561C" w14:textId="77777777" w:rsidR="0015392D" w:rsidRPr="000F771A" w:rsidRDefault="0015392D" w:rsidP="00484E6C">
            <w:pPr>
              <w:jc w:val="center"/>
            </w:pPr>
            <w:r w:rsidRPr="000F771A">
              <w:t>1</w:t>
            </w:r>
          </w:p>
        </w:tc>
        <w:tc>
          <w:tcPr>
            <w:tcW w:w="3201" w:type="dxa"/>
            <w:vAlign w:val="center"/>
          </w:tcPr>
          <w:p w14:paraId="5CA23F25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575D5983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27AE030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33FE616" w14:textId="2E6D06E3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56A9842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A2720A4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5D12C859" w14:textId="77777777" w:rsidR="0015392D" w:rsidRPr="000F771A" w:rsidRDefault="0015392D" w:rsidP="00484E6C">
            <w:pPr>
              <w:jc w:val="center"/>
            </w:pPr>
            <w:r w:rsidRPr="000F771A">
              <w:t>2</w:t>
            </w:r>
          </w:p>
        </w:tc>
        <w:tc>
          <w:tcPr>
            <w:tcW w:w="3201" w:type="dxa"/>
            <w:vAlign w:val="center"/>
          </w:tcPr>
          <w:p w14:paraId="349CDC25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00B63ACE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46A881AC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9FAAFA0" w14:textId="59B66E0B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1306F35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F09CA0E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5A1C0BFE" w14:textId="77777777" w:rsidR="0015392D" w:rsidRPr="000F771A" w:rsidRDefault="0015392D" w:rsidP="00484E6C">
            <w:pPr>
              <w:jc w:val="center"/>
            </w:pPr>
            <w:r w:rsidRPr="000F771A">
              <w:t>3</w:t>
            </w:r>
          </w:p>
        </w:tc>
        <w:tc>
          <w:tcPr>
            <w:tcW w:w="3201" w:type="dxa"/>
            <w:vAlign w:val="center"/>
          </w:tcPr>
          <w:p w14:paraId="0104F601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365E38F7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57376A9F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7BC22D6" w14:textId="49838FFB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7915F81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8039506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5994E08" w14:textId="77777777" w:rsidR="0015392D" w:rsidRPr="000F771A" w:rsidRDefault="0015392D" w:rsidP="00484E6C">
            <w:pPr>
              <w:jc w:val="center"/>
            </w:pPr>
            <w:r w:rsidRPr="000F771A">
              <w:t>4</w:t>
            </w:r>
          </w:p>
        </w:tc>
        <w:tc>
          <w:tcPr>
            <w:tcW w:w="3201" w:type="dxa"/>
            <w:vAlign w:val="center"/>
          </w:tcPr>
          <w:p w14:paraId="255365AB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0B702605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44A88B5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86F3993" w14:textId="040238D2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E00993E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75CCA77D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C78D52E" w14:textId="77777777" w:rsidR="0015392D" w:rsidRPr="000F771A" w:rsidRDefault="0015392D" w:rsidP="00484E6C">
            <w:pPr>
              <w:jc w:val="center"/>
            </w:pPr>
            <w:r w:rsidRPr="000F771A">
              <w:t>5</w:t>
            </w:r>
          </w:p>
        </w:tc>
        <w:tc>
          <w:tcPr>
            <w:tcW w:w="3201" w:type="dxa"/>
            <w:vAlign w:val="center"/>
          </w:tcPr>
          <w:p w14:paraId="529722EC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0B23901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2901028D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E5B08A8" w14:textId="1A6B7F58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5681A7B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1565781A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7425933" w14:textId="77777777" w:rsidR="0015392D" w:rsidRPr="000F771A" w:rsidRDefault="0015392D" w:rsidP="00484E6C">
            <w:pPr>
              <w:jc w:val="center"/>
            </w:pPr>
            <w:r w:rsidRPr="000F771A">
              <w:t>6</w:t>
            </w:r>
          </w:p>
        </w:tc>
        <w:tc>
          <w:tcPr>
            <w:tcW w:w="3201" w:type="dxa"/>
            <w:vAlign w:val="center"/>
          </w:tcPr>
          <w:p w14:paraId="5764DDDB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539FFCB7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C254411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BAED05F" w14:textId="26CB9BD0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C7CA8D3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0ED13375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70BD41ED" w14:textId="77777777" w:rsidR="0015392D" w:rsidRPr="000F771A" w:rsidRDefault="0015392D" w:rsidP="00484E6C">
            <w:pPr>
              <w:jc w:val="center"/>
            </w:pPr>
            <w:r w:rsidRPr="000F771A">
              <w:t>7</w:t>
            </w:r>
          </w:p>
        </w:tc>
        <w:tc>
          <w:tcPr>
            <w:tcW w:w="3201" w:type="dxa"/>
            <w:vAlign w:val="center"/>
          </w:tcPr>
          <w:p w14:paraId="2797220D" w14:textId="77777777" w:rsidR="0015392D" w:rsidRPr="001C7FC4" w:rsidRDefault="0015392D" w:rsidP="00484E6C"/>
        </w:tc>
        <w:tc>
          <w:tcPr>
            <w:tcW w:w="943" w:type="dxa"/>
            <w:vAlign w:val="center"/>
          </w:tcPr>
          <w:p w14:paraId="6C02176C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256B09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7498E1C" w14:textId="6CB12148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BDD9606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AB131D3" w14:textId="77777777" w:rsidTr="0015392D">
        <w:trPr>
          <w:trHeight w:val="113"/>
        </w:trPr>
        <w:tc>
          <w:tcPr>
            <w:tcW w:w="3826" w:type="dxa"/>
            <w:gridSpan w:val="2"/>
            <w:vAlign w:val="center"/>
          </w:tcPr>
          <w:p w14:paraId="0AAFC9BA" w14:textId="77777777" w:rsidR="0015392D" w:rsidRPr="000F771A" w:rsidRDefault="0015392D" w:rsidP="00484E6C">
            <w:pPr>
              <w:rPr>
                <w:b/>
              </w:rPr>
            </w:pPr>
            <w:r w:rsidRPr="000F771A">
              <w:rPr>
                <w:b/>
              </w:rPr>
              <w:t>Итого:</w:t>
            </w:r>
          </w:p>
        </w:tc>
        <w:tc>
          <w:tcPr>
            <w:tcW w:w="943" w:type="dxa"/>
            <w:vAlign w:val="center"/>
          </w:tcPr>
          <w:p w14:paraId="14DA9D38" w14:textId="77777777" w:rsidR="0015392D" w:rsidRPr="000F771A" w:rsidRDefault="0015392D" w:rsidP="00484E6C"/>
        </w:tc>
        <w:tc>
          <w:tcPr>
            <w:tcW w:w="1714" w:type="dxa"/>
          </w:tcPr>
          <w:p w14:paraId="332F2138" w14:textId="7CAC6F23" w:rsidR="0015392D" w:rsidRPr="000F771A" w:rsidRDefault="0015392D" w:rsidP="001539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60" w:type="dxa"/>
            <w:vAlign w:val="center"/>
          </w:tcPr>
          <w:p w14:paraId="21CE2D1C" w14:textId="32C10D7C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-</w:t>
            </w:r>
          </w:p>
        </w:tc>
        <w:tc>
          <w:tcPr>
            <w:tcW w:w="1786" w:type="dxa"/>
            <w:vAlign w:val="center"/>
          </w:tcPr>
          <w:p w14:paraId="7DA554BF" w14:textId="77777777" w:rsidR="0015392D" w:rsidRPr="000F771A" w:rsidRDefault="0015392D" w:rsidP="00484E6C">
            <w:pPr>
              <w:jc w:val="center"/>
            </w:pPr>
          </w:p>
        </w:tc>
      </w:tr>
    </w:tbl>
    <w:p w14:paraId="0AD15109" w14:textId="77777777" w:rsidR="00B52993" w:rsidRPr="00162562" w:rsidRDefault="00B52993" w:rsidP="00B52993">
      <w:pPr>
        <w:shd w:val="clear" w:color="auto" w:fill="FFFFFF"/>
        <w:jc w:val="center"/>
      </w:pPr>
    </w:p>
    <w:p w14:paraId="1B1E7088" w14:textId="4ADC7C5D" w:rsidR="00B52993" w:rsidRDefault="00B52993" w:rsidP="00B52993">
      <w:pPr>
        <w:jc w:val="both"/>
      </w:pPr>
      <w:r w:rsidRPr="00162562">
        <w:rPr>
          <w:lang w:val="ru-MD"/>
        </w:rPr>
        <w:t xml:space="preserve">Стоимость Товара поставленного в соответствии с условиями Договора составляет </w:t>
      </w:r>
      <w:r w:rsidRPr="00B52993">
        <w:rPr>
          <w:bCs/>
        </w:rPr>
        <w:t xml:space="preserve">______________ </w:t>
      </w:r>
      <w:r>
        <w:rPr>
          <w:bCs/>
        </w:rPr>
        <w:t xml:space="preserve">руб. </w:t>
      </w:r>
      <w:proofErr w:type="gramStart"/>
      <w:r>
        <w:rPr>
          <w:iCs/>
        </w:rPr>
        <w:t>(</w:t>
      </w:r>
      <w:r>
        <w:rPr>
          <w:iCs/>
          <w:u w:val="single"/>
        </w:rPr>
        <w:t xml:space="preserve">  </w:t>
      </w:r>
      <w:proofErr w:type="gramEnd"/>
      <w:r>
        <w:rPr>
          <w:iCs/>
          <w:u w:val="single"/>
        </w:rPr>
        <w:t xml:space="preserve">                </w:t>
      </w:r>
      <w:r>
        <w:rPr>
          <w:iCs/>
        </w:rPr>
        <w:t>рублей</w:t>
      </w:r>
      <w:r w:rsidRPr="00B52993">
        <w:rPr>
          <w:iCs/>
        </w:rPr>
        <w:t xml:space="preserve"> _</w:t>
      </w:r>
      <w:r>
        <w:rPr>
          <w:iCs/>
        </w:rPr>
        <w:t xml:space="preserve"> копеек</w:t>
      </w:r>
      <w:r w:rsidRPr="00162562">
        <w:rPr>
          <w:iCs/>
        </w:rPr>
        <w:t>)</w:t>
      </w:r>
      <w:r w:rsidRPr="00162562">
        <w:t>, с учетом НДС.</w:t>
      </w:r>
    </w:p>
    <w:p w14:paraId="79CFD5F6" w14:textId="77777777" w:rsidR="00B52993" w:rsidRDefault="00B52993" w:rsidP="00B52993">
      <w:pPr>
        <w:jc w:val="both"/>
      </w:pPr>
    </w:p>
    <w:p w14:paraId="3550464A" w14:textId="77777777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D30813">
        <w:rPr>
          <w:rFonts w:ascii="Times New Roman" w:hAnsi="Times New Roman" w:cs="Times New Roman"/>
          <w:sz w:val="24"/>
          <w:szCs w:val="24"/>
          <w:lang w:val="ru-MD"/>
        </w:rPr>
        <w:t>2.</w:t>
      </w:r>
      <w:r w:rsidRPr="00B52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813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14:paraId="63A54B8A" w14:textId="77777777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574FD1FC" w14:textId="77777777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D30813">
        <w:rPr>
          <w:rFonts w:ascii="Times New Roman" w:hAnsi="Times New Roman" w:cs="Times New Roman"/>
          <w:sz w:val="24"/>
          <w:szCs w:val="24"/>
          <w:lang w:val="ru-MD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14:paraId="2C379D1F" w14:textId="77777777" w:rsidR="00B52993" w:rsidRPr="00162562" w:rsidRDefault="00B52993" w:rsidP="00B52993">
      <w:pPr>
        <w:jc w:val="both"/>
      </w:pPr>
    </w:p>
    <w:p w14:paraId="6C93694E" w14:textId="77777777" w:rsidR="00B52993" w:rsidRPr="00162562" w:rsidRDefault="00B52993" w:rsidP="00B52993"/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B52993" w:rsidRPr="000F771A" w14:paraId="78B832E9" w14:textId="77777777" w:rsidTr="00484E6C">
        <w:trPr>
          <w:trHeight w:val="80"/>
          <w:jc w:val="center"/>
        </w:trPr>
        <w:tc>
          <w:tcPr>
            <w:tcW w:w="5040" w:type="dxa"/>
          </w:tcPr>
          <w:p w14:paraId="6E3BB445" w14:textId="77777777" w:rsidR="00B52993" w:rsidRPr="000F771A" w:rsidRDefault="00B52993" w:rsidP="00484E6C">
            <w:pPr>
              <w:jc w:val="center"/>
            </w:pPr>
            <w:bookmarkStart w:id="2" w:name="OLE_LINK1"/>
            <w:r w:rsidRPr="000F771A">
              <w:t>ПОКУПАТЕЛЬ</w:t>
            </w:r>
          </w:p>
          <w:p w14:paraId="037F9A4E" w14:textId="77777777" w:rsidR="00B52993" w:rsidRPr="000F771A" w:rsidRDefault="00B52993" w:rsidP="00484E6C">
            <w:pPr>
              <w:ind w:firstLine="708"/>
              <w:jc w:val="center"/>
            </w:pPr>
          </w:p>
          <w:p w14:paraId="514F50B7" w14:textId="77777777" w:rsidR="00B52993" w:rsidRPr="000F771A" w:rsidRDefault="00B52993" w:rsidP="00484E6C">
            <w:pPr>
              <w:jc w:val="center"/>
            </w:pPr>
          </w:p>
          <w:p w14:paraId="6AD86707" w14:textId="77777777" w:rsidR="00B52993" w:rsidRPr="000F771A" w:rsidRDefault="00B52993" w:rsidP="00484E6C">
            <w:pPr>
              <w:jc w:val="center"/>
              <w:rPr>
                <w:i/>
              </w:rPr>
            </w:pPr>
          </w:p>
          <w:p w14:paraId="0AF55CA0" w14:textId="77777777" w:rsidR="00B52993" w:rsidRPr="000F771A" w:rsidRDefault="00B52993" w:rsidP="00484E6C">
            <w:pPr>
              <w:jc w:val="center"/>
              <w:rPr>
                <w:i/>
              </w:rPr>
            </w:pPr>
            <w:r w:rsidRPr="000F771A">
              <w:rPr>
                <w:i/>
                <w:u w:val="single"/>
              </w:rPr>
              <w:t>_______</w:t>
            </w:r>
            <w:proofErr w:type="spellStart"/>
            <w:proofErr w:type="gramStart"/>
            <w:r w:rsidRPr="000F771A">
              <w:rPr>
                <w:i/>
                <w:u w:val="single"/>
              </w:rPr>
              <w:t>должность,_</w:t>
            </w:r>
            <w:proofErr w:type="gramEnd"/>
            <w:r w:rsidRPr="000F771A">
              <w:rPr>
                <w:i/>
                <w:u w:val="single"/>
              </w:rPr>
              <w:t>подпись</w:t>
            </w:r>
            <w:proofErr w:type="spellEnd"/>
            <w:r w:rsidRPr="000F771A">
              <w:rPr>
                <w:i/>
                <w:u w:val="single"/>
              </w:rPr>
              <w:t>, ФИО__</w:t>
            </w:r>
          </w:p>
          <w:p w14:paraId="01EF1AF4" w14:textId="77777777" w:rsidR="00B52993" w:rsidRPr="000F771A" w:rsidRDefault="00B52993" w:rsidP="00484E6C">
            <w:pPr>
              <w:jc w:val="center"/>
            </w:pPr>
            <w:r w:rsidRPr="000F771A">
              <w:t>М.П.</w:t>
            </w:r>
          </w:p>
        </w:tc>
        <w:tc>
          <w:tcPr>
            <w:tcW w:w="4500" w:type="dxa"/>
          </w:tcPr>
          <w:p w14:paraId="4CE9B84A" w14:textId="77777777" w:rsidR="00B52993" w:rsidRPr="000F771A" w:rsidRDefault="00B52993" w:rsidP="00484E6C">
            <w:pPr>
              <w:jc w:val="center"/>
            </w:pPr>
            <w:r w:rsidRPr="000F771A">
              <w:t>ПРОДАВЕЦ</w:t>
            </w:r>
          </w:p>
          <w:p w14:paraId="3D4FCAD3" w14:textId="77777777" w:rsidR="00B52993" w:rsidRPr="000F771A" w:rsidRDefault="00B52993" w:rsidP="00484E6C">
            <w:pPr>
              <w:jc w:val="center"/>
            </w:pPr>
          </w:p>
          <w:p w14:paraId="3924C643" w14:textId="77777777" w:rsidR="00B52993" w:rsidRPr="000F771A" w:rsidRDefault="00B52993" w:rsidP="00484E6C">
            <w:pPr>
              <w:jc w:val="center"/>
            </w:pPr>
          </w:p>
          <w:p w14:paraId="52D6C85D" w14:textId="77777777" w:rsidR="00B52993" w:rsidRPr="000F771A" w:rsidRDefault="00B52993" w:rsidP="00484E6C">
            <w:pPr>
              <w:jc w:val="center"/>
            </w:pPr>
          </w:p>
          <w:p w14:paraId="14D17154" w14:textId="77777777" w:rsidR="00B52993" w:rsidRPr="000F771A" w:rsidRDefault="00B52993" w:rsidP="00484E6C">
            <w:pPr>
              <w:jc w:val="center"/>
            </w:pPr>
            <w:r w:rsidRPr="000F771A">
              <w:rPr>
                <w:u w:val="single"/>
              </w:rPr>
              <w:t xml:space="preserve">__ </w:t>
            </w:r>
            <w:proofErr w:type="spellStart"/>
            <w:proofErr w:type="gramStart"/>
            <w:r w:rsidRPr="000F771A">
              <w:rPr>
                <w:i/>
                <w:u w:val="single"/>
              </w:rPr>
              <w:t>должность,_</w:t>
            </w:r>
            <w:proofErr w:type="gramEnd"/>
            <w:r w:rsidRPr="000F771A">
              <w:rPr>
                <w:i/>
                <w:u w:val="single"/>
              </w:rPr>
              <w:t>подпись</w:t>
            </w:r>
            <w:proofErr w:type="spellEnd"/>
            <w:r w:rsidRPr="000F771A">
              <w:rPr>
                <w:i/>
                <w:u w:val="single"/>
              </w:rPr>
              <w:t>, ФИО</w:t>
            </w:r>
            <w:r w:rsidRPr="000F771A">
              <w:rPr>
                <w:u w:val="single"/>
              </w:rPr>
              <w:t xml:space="preserve"> __</w:t>
            </w:r>
          </w:p>
          <w:p w14:paraId="41F55950" w14:textId="77777777" w:rsidR="00B52993" w:rsidRPr="000F771A" w:rsidRDefault="00B52993" w:rsidP="00484E6C">
            <w:pPr>
              <w:jc w:val="center"/>
            </w:pPr>
            <w:r w:rsidRPr="000F771A">
              <w:t>М.П.</w:t>
            </w:r>
          </w:p>
          <w:p w14:paraId="7C703BEF" w14:textId="77777777" w:rsidR="00B52993" w:rsidRPr="000F771A" w:rsidRDefault="00B52993" w:rsidP="00484E6C">
            <w:pPr>
              <w:jc w:val="center"/>
            </w:pPr>
          </w:p>
        </w:tc>
      </w:tr>
      <w:bookmarkEnd w:id="2"/>
    </w:tbl>
    <w:p w14:paraId="72A11EDA" w14:textId="77777777" w:rsidR="00B52993" w:rsidRPr="00AD5EA6" w:rsidRDefault="00B52993" w:rsidP="008F1772">
      <w:pPr>
        <w:ind w:right="-1" w:firstLine="709"/>
      </w:pPr>
    </w:p>
    <w:sectPr w:rsidR="00B52993" w:rsidRPr="00AD5EA6" w:rsidSect="00325825">
      <w:footerReference w:type="default" r:id="rId24"/>
      <w:pgSz w:w="11906" w:h="16838" w:code="9"/>
      <w:pgMar w:top="533" w:right="850" w:bottom="70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71C9" w14:textId="77777777" w:rsidR="00843017" w:rsidRDefault="00843017" w:rsidP="006811EB">
      <w:r>
        <w:separator/>
      </w:r>
    </w:p>
  </w:endnote>
  <w:endnote w:type="continuationSeparator" w:id="0">
    <w:p w14:paraId="496515D3" w14:textId="77777777" w:rsidR="00843017" w:rsidRDefault="00843017" w:rsidP="0068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604460"/>
      <w:docPartObj>
        <w:docPartGallery w:val="Page Numbers (Bottom of Page)"/>
        <w:docPartUnique/>
      </w:docPartObj>
    </w:sdtPr>
    <w:sdtEndPr/>
    <w:sdtContent>
      <w:p w14:paraId="53D6A916" w14:textId="5BCC53AD" w:rsidR="00CC4BBB" w:rsidRDefault="00CC4B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26">
          <w:rPr>
            <w:noProof/>
          </w:rPr>
          <w:t>4</w:t>
        </w:r>
        <w:r>
          <w:fldChar w:fldCharType="end"/>
        </w:r>
      </w:p>
    </w:sdtContent>
  </w:sdt>
  <w:p w14:paraId="6D21928C" w14:textId="77777777" w:rsidR="006811EB" w:rsidRDefault="006811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E6C3" w14:textId="77777777" w:rsidR="00843017" w:rsidRDefault="00843017" w:rsidP="006811EB">
      <w:r>
        <w:separator/>
      </w:r>
    </w:p>
  </w:footnote>
  <w:footnote w:type="continuationSeparator" w:id="0">
    <w:p w14:paraId="214201BA" w14:textId="77777777" w:rsidR="00843017" w:rsidRDefault="00843017" w:rsidP="0068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940464E"/>
    <w:name w:val="WW8Num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" w15:restartNumberingAfterBreak="0">
    <w:nsid w:val="086C46DC"/>
    <w:multiLevelType w:val="multilevel"/>
    <w:tmpl w:val="4704C6DA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800"/>
      </w:pPr>
      <w:rPr>
        <w:rFonts w:hint="default"/>
      </w:rPr>
    </w:lvl>
  </w:abstractNum>
  <w:abstractNum w:abstractNumId="2" w15:restartNumberingAfterBreak="0">
    <w:nsid w:val="0A157A38"/>
    <w:multiLevelType w:val="hybridMultilevel"/>
    <w:tmpl w:val="FB5E0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4120E9"/>
    <w:multiLevelType w:val="hybridMultilevel"/>
    <w:tmpl w:val="9C1A0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C0EC3"/>
    <w:multiLevelType w:val="hybridMultilevel"/>
    <w:tmpl w:val="FF2611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E50011D"/>
    <w:multiLevelType w:val="hybridMultilevel"/>
    <w:tmpl w:val="A212358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2567B9"/>
    <w:multiLevelType w:val="multilevel"/>
    <w:tmpl w:val="D8A86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E23311"/>
    <w:multiLevelType w:val="hybridMultilevel"/>
    <w:tmpl w:val="C436F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D0F02"/>
    <w:multiLevelType w:val="hybridMultilevel"/>
    <w:tmpl w:val="8C4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D8D"/>
    <w:multiLevelType w:val="multilevel"/>
    <w:tmpl w:val="00D4F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38294C6B"/>
    <w:multiLevelType w:val="hybridMultilevel"/>
    <w:tmpl w:val="7646C5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B252A2D"/>
    <w:multiLevelType w:val="multilevel"/>
    <w:tmpl w:val="69EA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4" w15:restartNumberingAfterBreak="0">
    <w:nsid w:val="3E352BFE"/>
    <w:multiLevelType w:val="hybridMultilevel"/>
    <w:tmpl w:val="B172F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368D"/>
    <w:multiLevelType w:val="hybridMultilevel"/>
    <w:tmpl w:val="F8F8ED28"/>
    <w:lvl w:ilvl="0" w:tplc="F0EC47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467F16"/>
    <w:multiLevelType w:val="multilevel"/>
    <w:tmpl w:val="765059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4481E96"/>
    <w:multiLevelType w:val="hybridMultilevel"/>
    <w:tmpl w:val="47247FF4"/>
    <w:lvl w:ilvl="0" w:tplc="AF2E2450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545A410F"/>
    <w:multiLevelType w:val="hybridMultilevel"/>
    <w:tmpl w:val="2904C174"/>
    <w:lvl w:ilvl="0" w:tplc="5E266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55B53"/>
    <w:multiLevelType w:val="hybridMultilevel"/>
    <w:tmpl w:val="8B9EB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1915B9"/>
    <w:multiLevelType w:val="hybridMultilevel"/>
    <w:tmpl w:val="3F308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62301"/>
    <w:multiLevelType w:val="hybridMultilevel"/>
    <w:tmpl w:val="2C66A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8560D"/>
    <w:multiLevelType w:val="hybridMultilevel"/>
    <w:tmpl w:val="D3086CDA"/>
    <w:lvl w:ilvl="0" w:tplc="AF2E245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3C25941"/>
    <w:multiLevelType w:val="multilevel"/>
    <w:tmpl w:val="94E21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5" w15:restartNumberingAfterBreak="0">
    <w:nsid w:val="697910E3"/>
    <w:multiLevelType w:val="multilevel"/>
    <w:tmpl w:val="FCC6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6B2772ED"/>
    <w:multiLevelType w:val="hybridMultilevel"/>
    <w:tmpl w:val="98F6A780"/>
    <w:lvl w:ilvl="0" w:tplc="E6B44558">
      <w:start w:val="1"/>
      <w:numFmt w:val="decimal"/>
      <w:lvlText w:val="10.1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C5433"/>
    <w:multiLevelType w:val="multilevel"/>
    <w:tmpl w:val="FCC6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4"/>
  </w:num>
  <w:num w:numId="5">
    <w:abstractNumId w:val="27"/>
  </w:num>
  <w:num w:numId="6">
    <w:abstractNumId w:val="3"/>
  </w:num>
  <w:num w:numId="7">
    <w:abstractNumId w:val="1"/>
  </w:num>
  <w:num w:numId="8">
    <w:abstractNumId w:val="15"/>
  </w:num>
  <w:num w:numId="9">
    <w:abstractNumId w:val="12"/>
  </w:num>
  <w:num w:numId="10">
    <w:abstractNumId w:val="6"/>
  </w:num>
  <w:num w:numId="11">
    <w:abstractNumId w:val="23"/>
  </w:num>
  <w:num w:numId="12">
    <w:abstractNumId w:val="14"/>
  </w:num>
  <w:num w:numId="13">
    <w:abstractNumId w:val="22"/>
  </w:num>
  <w:num w:numId="14">
    <w:abstractNumId w:val="2"/>
  </w:num>
  <w:num w:numId="15">
    <w:abstractNumId w:val="7"/>
  </w:num>
  <w:num w:numId="16">
    <w:abstractNumId w:val="20"/>
  </w:num>
  <w:num w:numId="17">
    <w:abstractNumId w:val="5"/>
  </w:num>
  <w:num w:numId="18">
    <w:abstractNumId w:val="21"/>
  </w:num>
  <w:num w:numId="19">
    <w:abstractNumId w:val="9"/>
  </w:num>
  <w:num w:numId="20">
    <w:abstractNumId w:val="13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25"/>
  </w:num>
  <w:num w:numId="26">
    <w:abstractNumId w:val="28"/>
  </w:num>
  <w:num w:numId="27">
    <w:abstractNumId w:val="19"/>
  </w:num>
  <w:num w:numId="28">
    <w:abstractNumId w:val="8"/>
  </w:num>
  <w:num w:numId="29">
    <w:abstractNumId w:val="17"/>
  </w:num>
  <w:num w:numId="3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bolina Anna">
    <w15:presenceInfo w15:providerId="AD" w15:userId="S-1-5-21-3988333529-177710036-3122979822-3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ED"/>
    <w:rsid w:val="0000056B"/>
    <w:rsid w:val="000013B3"/>
    <w:rsid w:val="00017837"/>
    <w:rsid w:val="000258D9"/>
    <w:rsid w:val="0003242B"/>
    <w:rsid w:val="0003769C"/>
    <w:rsid w:val="00044559"/>
    <w:rsid w:val="00062847"/>
    <w:rsid w:val="000A47F3"/>
    <w:rsid w:val="00114171"/>
    <w:rsid w:val="00131FCE"/>
    <w:rsid w:val="00140C4D"/>
    <w:rsid w:val="0015392D"/>
    <w:rsid w:val="001568EB"/>
    <w:rsid w:val="00170248"/>
    <w:rsid w:val="001734F8"/>
    <w:rsid w:val="001860EC"/>
    <w:rsid w:val="001917B0"/>
    <w:rsid w:val="001942C7"/>
    <w:rsid w:val="001C7FC4"/>
    <w:rsid w:val="001D1577"/>
    <w:rsid w:val="001D5347"/>
    <w:rsid w:val="001E0B9F"/>
    <w:rsid w:val="001E0D11"/>
    <w:rsid w:val="00204B11"/>
    <w:rsid w:val="0022509D"/>
    <w:rsid w:val="00233124"/>
    <w:rsid w:val="002641AF"/>
    <w:rsid w:val="00264F32"/>
    <w:rsid w:val="00265373"/>
    <w:rsid w:val="00272AC0"/>
    <w:rsid w:val="0027699F"/>
    <w:rsid w:val="0027775B"/>
    <w:rsid w:val="0028126F"/>
    <w:rsid w:val="002A6165"/>
    <w:rsid w:val="002B049A"/>
    <w:rsid w:val="002B4305"/>
    <w:rsid w:val="002B767F"/>
    <w:rsid w:val="002C2D01"/>
    <w:rsid w:val="002C471E"/>
    <w:rsid w:val="002E64B4"/>
    <w:rsid w:val="002F127B"/>
    <w:rsid w:val="002F2305"/>
    <w:rsid w:val="002F58CC"/>
    <w:rsid w:val="00324514"/>
    <w:rsid w:val="00325825"/>
    <w:rsid w:val="00333A9A"/>
    <w:rsid w:val="0034516A"/>
    <w:rsid w:val="00355BDF"/>
    <w:rsid w:val="00364C86"/>
    <w:rsid w:val="00367AC0"/>
    <w:rsid w:val="003817CB"/>
    <w:rsid w:val="00393A78"/>
    <w:rsid w:val="0039546A"/>
    <w:rsid w:val="003B2404"/>
    <w:rsid w:val="003D336E"/>
    <w:rsid w:val="003D354E"/>
    <w:rsid w:val="00422607"/>
    <w:rsid w:val="004236E6"/>
    <w:rsid w:val="00434340"/>
    <w:rsid w:val="00434781"/>
    <w:rsid w:val="00451530"/>
    <w:rsid w:val="0045524E"/>
    <w:rsid w:val="00462D1F"/>
    <w:rsid w:val="00467378"/>
    <w:rsid w:val="00482181"/>
    <w:rsid w:val="004D72DA"/>
    <w:rsid w:val="004E1A64"/>
    <w:rsid w:val="004E448C"/>
    <w:rsid w:val="004F3387"/>
    <w:rsid w:val="004F6260"/>
    <w:rsid w:val="004F6A26"/>
    <w:rsid w:val="00505B2D"/>
    <w:rsid w:val="00515EB4"/>
    <w:rsid w:val="00516DCC"/>
    <w:rsid w:val="00524334"/>
    <w:rsid w:val="00547B5E"/>
    <w:rsid w:val="005517D6"/>
    <w:rsid w:val="00553979"/>
    <w:rsid w:val="00553C9E"/>
    <w:rsid w:val="00575755"/>
    <w:rsid w:val="005A5094"/>
    <w:rsid w:val="005A5EDB"/>
    <w:rsid w:val="005A650D"/>
    <w:rsid w:val="005D1680"/>
    <w:rsid w:val="005E08CA"/>
    <w:rsid w:val="005E3483"/>
    <w:rsid w:val="005F3BD3"/>
    <w:rsid w:val="005F76F6"/>
    <w:rsid w:val="00600B1F"/>
    <w:rsid w:val="00614010"/>
    <w:rsid w:val="00627037"/>
    <w:rsid w:val="00652256"/>
    <w:rsid w:val="00655113"/>
    <w:rsid w:val="00673A17"/>
    <w:rsid w:val="00680CC2"/>
    <w:rsid w:val="006811EB"/>
    <w:rsid w:val="006D0A29"/>
    <w:rsid w:val="006E5E93"/>
    <w:rsid w:val="006E6DED"/>
    <w:rsid w:val="0070402B"/>
    <w:rsid w:val="007144BB"/>
    <w:rsid w:val="0073207A"/>
    <w:rsid w:val="00732598"/>
    <w:rsid w:val="00753E0A"/>
    <w:rsid w:val="007677E9"/>
    <w:rsid w:val="00767D61"/>
    <w:rsid w:val="00783ED6"/>
    <w:rsid w:val="00797E5F"/>
    <w:rsid w:val="007A6589"/>
    <w:rsid w:val="007B671C"/>
    <w:rsid w:val="007F213E"/>
    <w:rsid w:val="007F2707"/>
    <w:rsid w:val="00806B99"/>
    <w:rsid w:val="00810DFB"/>
    <w:rsid w:val="00827B57"/>
    <w:rsid w:val="0084202A"/>
    <w:rsid w:val="00843017"/>
    <w:rsid w:val="00844CC9"/>
    <w:rsid w:val="00871C70"/>
    <w:rsid w:val="008A2164"/>
    <w:rsid w:val="008A3869"/>
    <w:rsid w:val="008B3B48"/>
    <w:rsid w:val="008B759B"/>
    <w:rsid w:val="008B79DD"/>
    <w:rsid w:val="008B7A29"/>
    <w:rsid w:val="008C22EC"/>
    <w:rsid w:val="008D2C9B"/>
    <w:rsid w:val="008D6124"/>
    <w:rsid w:val="008F1772"/>
    <w:rsid w:val="00920251"/>
    <w:rsid w:val="00922DCE"/>
    <w:rsid w:val="00924120"/>
    <w:rsid w:val="00925EB3"/>
    <w:rsid w:val="00956E5F"/>
    <w:rsid w:val="00967D9E"/>
    <w:rsid w:val="00971C2E"/>
    <w:rsid w:val="009926B7"/>
    <w:rsid w:val="009A35C3"/>
    <w:rsid w:val="009A5A09"/>
    <w:rsid w:val="009B0EFF"/>
    <w:rsid w:val="009B5BC7"/>
    <w:rsid w:val="009D1C17"/>
    <w:rsid w:val="009D6D4D"/>
    <w:rsid w:val="009E7FF2"/>
    <w:rsid w:val="00A1765F"/>
    <w:rsid w:val="00A2233A"/>
    <w:rsid w:val="00A30859"/>
    <w:rsid w:val="00A57079"/>
    <w:rsid w:val="00A6198D"/>
    <w:rsid w:val="00A803DA"/>
    <w:rsid w:val="00A83718"/>
    <w:rsid w:val="00A9148A"/>
    <w:rsid w:val="00A97721"/>
    <w:rsid w:val="00AA2E4A"/>
    <w:rsid w:val="00AA53E4"/>
    <w:rsid w:val="00AD5EA6"/>
    <w:rsid w:val="00AF1F0D"/>
    <w:rsid w:val="00AF390C"/>
    <w:rsid w:val="00B02D2D"/>
    <w:rsid w:val="00B2110A"/>
    <w:rsid w:val="00B26C8F"/>
    <w:rsid w:val="00B52993"/>
    <w:rsid w:val="00B551FC"/>
    <w:rsid w:val="00B61673"/>
    <w:rsid w:val="00B6337A"/>
    <w:rsid w:val="00B63D77"/>
    <w:rsid w:val="00B75E6E"/>
    <w:rsid w:val="00B951CF"/>
    <w:rsid w:val="00BA6A2E"/>
    <w:rsid w:val="00BC41C4"/>
    <w:rsid w:val="00BD336A"/>
    <w:rsid w:val="00BD3F69"/>
    <w:rsid w:val="00BF72CB"/>
    <w:rsid w:val="00C329FD"/>
    <w:rsid w:val="00C41B42"/>
    <w:rsid w:val="00C64AA8"/>
    <w:rsid w:val="00C6624F"/>
    <w:rsid w:val="00CC4BBB"/>
    <w:rsid w:val="00CC615D"/>
    <w:rsid w:val="00CC6643"/>
    <w:rsid w:val="00D1796B"/>
    <w:rsid w:val="00D25075"/>
    <w:rsid w:val="00D307A0"/>
    <w:rsid w:val="00D45298"/>
    <w:rsid w:val="00D66881"/>
    <w:rsid w:val="00D73225"/>
    <w:rsid w:val="00D76079"/>
    <w:rsid w:val="00D84211"/>
    <w:rsid w:val="00D915AB"/>
    <w:rsid w:val="00D92FC3"/>
    <w:rsid w:val="00D95251"/>
    <w:rsid w:val="00DA7615"/>
    <w:rsid w:val="00DC2F38"/>
    <w:rsid w:val="00DC61D1"/>
    <w:rsid w:val="00DF1C0F"/>
    <w:rsid w:val="00E010F0"/>
    <w:rsid w:val="00E10D1E"/>
    <w:rsid w:val="00E26A9F"/>
    <w:rsid w:val="00E34B8B"/>
    <w:rsid w:val="00E54152"/>
    <w:rsid w:val="00E6704F"/>
    <w:rsid w:val="00E702CA"/>
    <w:rsid w:val="00E871E1"/>
    <w:rsid w:val="00EA3709"/>
    <w:rsid w:val="00EA7C0D"/>
    <w:rsid w:val="00EB2D4E"/>
    <w:rsid w:val="00EC4F74"/>
    <w:rsid w:val="00EE1564"/>
    <w:rsid w:val="00EE1CE4"/>
    <w:rsid w:val="00EF5A04"/>
    <w:rsid w:val="00F02FAA"/>
    <w:rsid w:val="00F03DDB"/>
    <w:rsid w:val="00F157D9"/>
    <w:rsid w:val="00F1595B"/>
    <w:rsid w:val="00F27276"/>
    <w:rsid w:val="00F56C46"/>
    <w:rsid w:val="00F57987"/>
    <w:rsid w:val="00F7745E"/>
    <w:rsid w:val="00F81D62"/>
    <w:rsid w:val="00F835B0"/>
    <w:rsid w:val="00F849FA"/>
    <w:rsid w:val="00F96EE7"/>
    <w:rsid w:val="00FA51DA"/>
    <w:rsid w:val="00FA6C9A"/>
    <w:rsid w:val="00FB2443"/>
    <w:rsid w:val="00FB685B"/>
    <w:rsid w:val="00FC3DFC"/>
    <w:rsid w:val="00FC42CA"/>
    <w:rsid w:val="00FC5DAB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CE52"/>
  <w15:docId w15:val="{6AB000D6-CCA3-488A-915D-194ED4F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ED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ED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2">
    <w:name w:val="Body Text Indent 2"/>
    <w:basedOn w:val="a"/>
    <w:link w:val="20"/>
    <w:rsid w:val="006E6DED"/>
    <w:pPr>
      <w:ind w:left="720" w:hanging="720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rsid w:val="006E6DED"/>
    <w:rPr>
      <w:rFonts w:ascii="Arial" w:eastAsia="Times New Roman" w:hAnsi="Arial" w:cs="Arial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6E6DED"/>
    <w:pPr>
      <w:ind w:left="708"/>
    </w:pPr>
  </w:style>
  <w:style w:type="paragraph" w:styleId="a4">
    <w:name w:val="Body Text Indent"/>
    <w:basedOn w:val="a"/>
    <w:link w:val="a5"/>
    <w:rsid w:val="006E6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E6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307A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07A0"/>
    <w:pPr>
      <w:spacing w:before="180" w:after="180"/>
    </w:pPr>
  </w:style>
  <w:style w:type="table" w:styleId="a8">
    <w:name w:val="Table Grid"/>
    <w:basedOn w:val="a1"/>
    <w:uiPriority w:val="59"/>
    <w:rsid w:val="00D3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1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B4305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AA53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nhideWhenUsed/>
    <w:rsid w:val="00B63D77"/>
    <w:rPr>
      <w:sz w:val="16"/>
      <w:szCs w:val="16"/>
    </w:rPr>
  </w:style>
  <w:style w:type="paragraph" w:styleId="af3">
    <w:name w:val="annotation text"/>
    <w:basedOn w:val="a"/>
    <w:link w:val="af4"/>
    <w:unhideWhenUsed/>
    <w:rsid w:val="00B63D7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B63D77"/>
    <w:rPr>
      <w:sz w:val="20"/>
      <w:szCs w:val="20"/>
    </w:rPr>
  </w:style>
  <w:style w:type="table" w:styleId="af5">
    <w:name w:val="Grid Table Light"/>
    <w:basedOn w:val="a1"/>
    <w:uiPriority w:val="40"/>
    <w:rsid w:val="00381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rsid w:val="00B52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29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FA51D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FA5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D3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16B49812680CFE5B8B618120F6AEB45BD13B56EBD510549084D41C04B400F102746CC6F0924112A70CCA1B5b5QEJ" TargetMode="External"/><Relationship Id="rId13" Type="http://schemas.openxmlformats.org/officeDocument/2006/relationships/hyperlink" Target="http://cislink.com/" TargetMode="External"/><Relationship Id="rId18" Type="http://schemas.openxmlformats.org/officeDocument/2006/relationships/image" Target="media/image2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tel:880050508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di@cislink.com" TargetMode="External"/><Relationship Id="rId17" Type="http://schemas.openxmlformats.org/officeDocument/2006/relationships/hyperlink" Target="http://www.espher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elp@esphere.ru" TargetMode="External"/><Relationship Id="rId20" Type="http://schemas.openxmlformats.org/officeDocument/2006/relationships/hyperlink" Target="mailto:info@kontu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slink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sphere.ru/products/edi" TargetMode="External"/><Relationship Id="rId23" Type="http://schemas.openxmlformats.org/officeDocument/2006/relationships/image" Target="cid:image002.png@01D1BDCB.9C0A5A7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73B932BB2C905DE7AC68689BC415F16511CE4175416174BEA0EE43B6B26F523E6BDA9ECAE2075A7463735C4BFm7Q5J" TargetMode="External"/><Relationship Id="rId19" Type="http://schemas.openxmlformats.org/officeDocument/2006/relationships/hyperlink" Target="https://kontur.ru/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B932BB2C905DE7AC68689BC415F165014E017561A174BEA0EE43B6B26F523E6BDA9ECAE2075A7463735C4BFm7Q5J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4C6D-1EF4-4CB9-BA62-87112ECA700C}"/>
      </w:docPartPr>
      <w:docPartBody>
        <w:p w:rsidR="003015B0" w:rsidRDefault="009551FC">
          <w:r w:rsidRPr="008013A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FC"/>
    <w:rsid w:val="00020109"/>
    <w:rsid w:val="00105404"/>
    <w:rsid w:val="00196FF6"/>
    <w:rsid w:val="002B7948"/>
    <w:rsid w:val="003015B0"/>
    <w:rsid w:val="00340A7D"/>
    <w:rsid w:val="00347288"/>
    <w:rsid w:val="00353509"/>
    <w:rsid w:val="00463F07"/>
    <w:rsid w:val="00475E87"/>
    <w:rsid w:val="00492956"/>
    <w:rsid w:val="005A4803"/>
    <w:rsid w:val="005B7F53"/>
    <w:rsid w:val="005D5BEE"/>
    <w:rsid w:val="00605D81"/>
    <w:rsid w:val="006B2323"/>
    <w:rsid w:val="007454D7"/>
    <w:rsid w:val="00757D2D"/>
    <w:rsid w:val="007B22CA"/>
    <w:rsid w:val="00897265"/>
    <w:rsid w:val="008C407D"/>
    <w:rsid w:val="009551FC"/>
    <w:rsid w:val="00AA71E0"/>
    <w:rsid w:val="00B130F1"/>
    <w:rsid w:val="00B86668"/>
    <w:rsid w:val="00B9331C"/>
    <w:rsid w:val="00BA3ADE"/>
    <w:rsid w:val="00BC7BE9"/>
    <w:rsid w:val="00BD3E54"/>
    <w:rsid w:val="00C04FAE"/>
    <w:rsid w:val="00C443F2"/>
    <w:rsid w:val="00DA0586"/>
    <w:rsid w:val="00DD1CE4"/>
    <w:rsid w:val="00F54C0F"/>
    <w:rsid w:val="00F755AC"/>
    <w:rsid w:val="00FA1D62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1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C215-4EE8-40C0-9CF7-42ADFFA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Elena.Pronina</dc:creator>
  <cp:lastModifiedBy>Kapustina Anastasia</cp:lastModifiedBy>
  <cp:revision>3</cp:revision>
  <cp:lastPrinted>2018-06-21T07:05:00Z</cp:lastPrinted>
  <dcterms:created xsi:type="dcterms:W3CDTF">2018-11-06T06:45:00Z</dcterms:created>
  <dcterms:modified xsi:type="dcterms:W3CDTF">2020-06-19T11:38:00Z</dcterms:modified>
</cp:coreProperties>
</file>